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23E9" w14:textId="6731E7DE" w:rsidR="007126A3" w:rsidDel="00AE1143" w:rsidRDefault="007126A3" w:rsidP="007126A3">
      <w:pPr>
        <w:pStyle w:val="aa"/>
        <w:rPr>
          <w:del w:id="0" w:author="藤田 謙" w:date="2026-05-19T11:19:00Z" w16du:dateUtc="2026-05-19T02:19:00Z"/>
          <w:sz w:val="32"/>
          <w:szCs w:val="32"/>
        </w:rPr>
      </w:pPr>
    </w:p>
    <w:p w14:paraId="47CA19C3" w14:textId="00993001" w:rsidR="00031844" w:rsidRPr="005C3837" w:rsidDel="00AE1143" w:rsidRDefault="00031844" w:rsidP="007126A3">
      <w:pPr>
        <w:pStyle w:val="aa"/>
        <w:rPr>
          <w:del w:id="1" w:author="藤田 謙" w:date="2026-05-19T11:19:00Z" w16du:dateUtc="2026-05-19T02:19:00Z"/>
          <w:sz w:val="32"/>
          <w:szCs w:val="32"/>
        </w:rPr>
      </w:pPr>
    </w:p>
    <w:p w14:paraId="2F4B3ADD" w14:textId="0FD34F9D" w:rsidR="007126A3" w:rsidRPr="005C3837" w:rsidDel="00AE1143" w:rsidRDefault="007126A3" w:rsidP="007126A3">
      <w:pPr>
        <w:pStyle w:val="aa"/>
        <w:rPr>
          <w:del w:id="2" w:author="藤田 謙" w:date="2026-05-19T11:19:00Z" w16du:dateUtc="2026-05-19T02:19:00Z"/>
          <w:sz w:val="32"/>
          <w:szCs w:val="32"/>
        </w:rPr>
      </w:pPr>
    </w:p>
    <w:p w14:paraId="741DEEC6" w14:textId="38A1E4D2" w:rsidR="007126A3" w:rsidRPr="005C3837" w:rsidDel="00AE1143" w:rsidRDefault="007126A3" w:rsidP="007126A3">
      <w:pPr>
        <w:pStyle w:val="aa"/>
        <w:rPr>
          <w:del w:id="3" w:author="藤田 謙" w:date="2026-05-19T11:19:00Z" w16du:dateUtc="2026-05-19T02:19:00Z"/>
          <w:strike/>
          <w:sz w:val="32"/>
          <w:szCs w:val="32"/>
        </w:rPr>
      </w:pPr>
    </w:p>
    <w:p w14:paraId="3B5E0E80" w14:textId="35D426C4" w:rsidR="007126A3" w:rsidRPr="005C3837" w:rsidDel="00AE1143" w:rsidRDefault="007126A3" w:rsidP="007126A3">
      <w:pPr>
        <w:pStyle w:val="aa"/>
        <w:rPr>
          <w:del w:id="4" w:author="藤田 謙" w:date="2026-05-19T11:19:00Z" w16du:dateUtc="2026-05-19T02:19:00Z"/>
          <w:sz w:val="32"/>
          <w:szCs w:val="32"/>
        </w:rPr>
      </w:pPr>
    </w:p>
    <w:tbl>
      <w:tblPr>
        <w:tblW w:w="8659" w:type="dxa"/>
        <w:tblInd w:w="1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12" w:type="dxa"/>
          <w:right w:w="12" w:type="dxa"/>
        </w:tblCellMar>
        <w:tblLook w:val="0000" w:firstRow="0" w:lastRow="0" w:firstColumn="0" w:lastColumn="0" w:noHBand="0" w:noVBand="0"/>
      </w:tblPr>
      <w:tblGrid>
        <w:gridCol w:w="8659"/>
      </w:tblGrid>
      <w:tr w:rsidR="007126A3" w:rsidRPr="005C3837" w:rsidDel="00AE1143" w14:paraId="08D969B4" w14:textId="2087F820" w:rsidTr="00F7064F">
        <w:trPr>
          <w:trHeight w:hRule="exact" w:val="5224"/>
          <w:del w:id="5" w:author="藤田 謙" w:date="2026-05-19T11:19:00Z"/>
        </w:trPr>
        <w:tc>
          <w:tcPr>
            <w:tcW w:w="8659" w:type="dxa"/>
            <w:vAlign w:val="center"/>
          </w:tcPr>
          <w:p w14:paraId="225F25FC" w14:textId="512FB553" w:rsidR="007126A3" w:rsidRPr="005C3837" w:rsidDel="00AE1143" w:rsidRDefault="007726C5" w:rsidP="00401284">
            <w:pPr>
              <w:pStyle w:val="aa"/>
              <w:spacing w:line="240" w:lineRule="auto"/>
              <w:jc w:val="center"/>
              <w:rPr>
                <w:del w:id="6" w:author="藤田 謙" w:date="2026-05-19T11:19:00Z" w16du:dateUtc="2026-05-19T02:19:00Z"/>
                <w:rFonts w:ascii="ＭＳ 明朝" w:hAnsi="ＭＳ 明朝"/>
                <w:b/>
                <w:sz w:val="44"/>
                <w:szCs w:val="44"/>
              </w:rPr>
            </w:pPr>
            <w:del w:id="7" w:author="藤田 謙" w:date="2026-05-19T11:19:00Z" w16du:dateUtc="2026-05-19T02:19:00Z">
              <w:r w:rsidDel="00AE1143">
                <w:rPr>
                  <w:rFonts w:ascii="ＭＳ 明朝" w:hAnsi="ＭＳ 明朝" w:hint="eastAsia"/>
                  <w:b/>
                  <w:sz w:val="44"/>
                  <w:szCs w:val="44"/>
                </w:rPr>
                <w:delText>令和</w:delText>
              </w:r>
              <w:r w:rsidR="003B6799" w:rsidDel="00AE1143">
                <w:rPr>
                  <w:rFonts w:ascii="ＭＳ 明朝" w:hAnsi="ＭＳ 明朝" w:hint="eastAsia"/>
                  <w:b/>
                  <w:sz w:val="44"/>
                  <w:szCs w:val="44"/>
                </w:rPr>
                <w:delText>８</w:delText>
              </w:r>
              <w:r w:rsidDel="00AE1143">
                <w:rPr>
                  <w:rFonts w:ascii="ＭＳ 明朝" w:hAnsi="ＭＳ 明朝" w:hint="eastAsia"/>
                  <w:b/>
                  <w:sz w:val="44"/>
                  <w:szCs w:val="44"/>
                </w:rPr>
                <w:delText>年度</w:delText>
              </w:r>
            </w:del>
          </w:p>
          <w:p w14:paraId="3740F416" w14:textId="3634A51C" w:rsidR="0014249D" w:rsidDel="00AE1143" w:rsidRDefault="0014249D" w:rsidP="0014249D">
            <w:pPr>
              <w:pStyle w:val="aa"/>
              <w:spacing w:line="240" w:lineRule="auto"/>
              <w:jc w:val="center"/>
              <w:rPr>
                <w:del w:id="8" w:author="藤田 謙" w:date="2026-05-19T11:19:00Z" w16du:dateUtc="2026-05-19T02:19:00Z"/>
                <w:rFonts w:ascii="ＭＳ 明朝" w:hAnsi="ＭＳ 明朝"/>
                <w:b/>
                <w:sz w:val="44"/>
                <w:szCs w:val="44"/>
              </w:rPr>
            </w:pPr>
            <w:del w:id="9" w:author="藤田 謙" w:date="2026-05-19T11:19:00Z" w16du:dateUtc="2026-05-19T02:19:00Z">
              <w:r w:rsidDel="00AE1143">
                <w:rPr>
                  <w:rFonts w:ascii="ＭＳ 明朝" w:hAnsi="ＭＳ 明朝" w:hint="eastAsia"/>
                  <w:b/>
                  <w:sz w:val="44"/>
                  <w:szCs w:val="44"/>
                </w:rPr>
                <w:delText>中小企業組合等課題対応支援事業</w:delText>
              </w:r>
            </w:del>
          </w:p>
          <w:p w14:paraId="51E0CB07" w14:textId="1CAEFB4A" w:rsidR="007126A3" w:rsidRPr="00AD64BF" w:rsidDel="00AE1143" w:rsidRDefault="007126A3" w:rsidP="007126A3">
            <w:pPr>
              <w:pStyle w:val="aa"/>
              <w:spacing w:line="240" w:lineRule="auto"/>
              <w:rPr>
                <w:del w:id="10" w:author="藤田 謙" w:date="2026-05-19T11:19:00Z" w16du:dateUtc="2026-05-19T02:19:00Z"/>
                <w:rFonts w:ascii="ＭＳ 明朝" w:hAnsi="ＭＳ 明朝"/>
                <w:b/>
                <w:sz w:val="44"/>
                <w:szCs w:val="44"/>
              </w:rPr>
            </w:pPr>
          </w:p>
          <w:p w14:paraId="37D9BFFB" w14:textId="446F797A" w:rsidR="007126A3" w:rsidRPr="005C3837" w:rsidDel="00AE1143" w:rsidRDefault="00F7064F" w:rsidP="00F7064F">
            <w:pPr>
              <w:pStyle w:val="aa"/>
              <w:spacing w:line="460" w:lineRule="exact"/>
              <w:ind w:firstLineChars="150" w:firstLine="663"/>
              <w:rPr>
                <w:del w:id="11" w:author="藤田 謙" w:date="2026-05-19T11:19:00Z" w16du:dateUtc="2026-05-19T02:19:00Z"/>
                <w:rFonts w:ascii="ＭＳ 明朝" w:hAnsi="ＭＳ 明朝"/>
                <w:b/>
                <w:sz w:val="44"/>
                <w:szCs w:val="44"/>
              </w:rPr>
            </w:pPr>
            <w:del w:id="12" w:author="藤田 謙" w:date="2026-05-19T11:19:00Z" w16du:dateUtc="2026-05-19T02:19:00Z">
              <w:r w:rsidRPr="005C3837" w:rsidDel="00AE1143">
                <w:rPr>
                  <w:rFonts w:ascii="ＭＳ 明朝" w:hAnsi="ＭＳ 明朝" w:hint="eastAsia"/>
                  <w:b/>
                  <w:sz w:val="44"/>
                  <w:szCs w:val="44"/>
                </w:rPr>
                <w:delText>取引力強化推進事業</w:delText>
              </w:r>
              <w:r w:rsidR="007126A3" w:rsidRPr="005C3837" w:rsidDel="00AE1143">
                <w:rPr>
                  <w:rFonts w:ascii="ＭＳ 明朝" w:hAnsi="ＭＳ 明朝" w:hint="eastAsia"/>
                  <w:b/>
                  <w:sz w:val="44"/>
                  <w:szCs w:val="44"/>
                </w:rPr>
                <w:delText>公募要領</w:delText>
              </w:r>
              <w:r w:rsidR="00110136" w:rsidRPr="005C3837" w:rsidDel="00AE1143">
                <w:rPr>
                  <w:rFonts w:ascii="ＭＳ 明朝" w:hAnsi="ＭＳ 明朝" w:hint="eastAsia"/>
                  <w:b/>
                  <w:sz w:val="44"/>
                  <w:szCs w:val="44"/>
                </w:rPr>
                <w:delText>（例）</w:delText>
              </w:r>
            </w:del>
          </w:p>
          <w:p w14:paraId="37A6E45D" w14:textId="039415AA" w:rsidR="007126A3" w:rsidRPr="005C3837" w:rsidDel="00AE1143" w:rsidRDefault="007126A3" w:rsidP="001E6B49">
            <w:pPr>
              <w:pStyle w:val="aa"/>
              <w:spacing w:line="460" w:lineRule="exact"/>
              <w:rPr>
                <w:del w:id="13" w:author="藤田 謙" w:date="2026-05-19T11:19:00Z" w16du:dateUtc="2026-05-19T02:19:00Z"/>
                <w:rFonts w:ascii="ＭＳ 明朝" w:hAnsi="ＭＳ 明朝"/>
                <w:b/>
                <w:sz w:val="44"/>
                <w:szCs w:val="44"/>
              </w:rPr>
            </w:pPr>
          </w:p>
          <w:p w14:paraId="18939802" w14:textId="6E9BE2CA" w:rsidR="007126A3" w:rsidDel="00AE1143" w:rsidRDefault="00F7064F" w:rsidP="00F7064F">
            <w:pPr>
              <w:pStyle w:val="aa"/>
              <w:spacing w:line="460" w:lineRule="exact"/>
              <w:ind w:firstLineChars="150" w:firstLine="657"/>
              <w:rPr>
                <w:del w:id="14" w:author="藤田 謙" w:date="2026-05-19T11:19:00Z" w16du:dateUtc="2026-05-19T02:19:00Z"/>
                <w:rFonts w:ascii="ＭＳ 明朝" w:hAnsi="ＭＳ 明朝"/>
                <w:b/>
                <w:sz w:val="44"/>
                <w:szCs w:val="44"/>
              </w:rPr>
            </w:pPr>
            <w:del w:id="15" w:author="藤田 謙" w:date="2026-05-19T11:19:00Z" w16du:dateUtc="2026-05-19T02:19:00Z">
              <w:r w:rsidRPr="005C3837" w:rsidDel="00AE1143">
                <w:rPr>
                  <w:rFonts w:ascii="ＭＳ 明朝" w:hAnsi="ＭＳ 明朝" w:hint="eastAsia"/>
                  <w:b/>
                  <w:spacing w:val="-2"/>
                  <w:sz w:val="44"/>
                  <w:szCs w:val="44"/>
                </w:rPr>
                <w:delText>取引力強化推進事業</w:delText>
              </w:r>
              <w:r w:rsidR="007126A3" w:rsidRPr="005C3837" w:rsidDel="00AE1143">
                <w:rPr>
                  <w:rFonts w:ascii="ＭＳ 明朝" w:hAnsi="ＭＳ 明朝" w:hint="eastAsia"/>
                  <w:b/>
                  <w:sz w:val="44"/>
                  <w:szCs w:val="44"/>
                </w:rPr>
                <w:delText>交付規程</w:delText>
              </w:r>
              <w:r w:rsidR="00110136" w:rsidRPr="005C3837" w:rsidDel="00AE1143">
                <w:rPr>
                  <w:rFonts w:ascii="ＭＳ 明朝" w:hAnsi="ＭＳ 明朝" w:hint="eastAsia"/>
                  <w:b/>
                  <w:sz w:val="44"/>
                  <w:szCs w:val="44"/>
                </w:rPr>
                <w:delText>（例）</w:delText>
              </w:r>
            </w:del>
          </w:p>
          <w:p w14:paraId="7D79212A" w14:textId="6D5847D5" w:rsidR="008750B2" w:rsidRPr="005C3837" w:rsidDel="00AE1143" w:rsidRDefault="008750B2" w:rsidP="00F7064F">
            <w:pPr>
              <w:pStyle w:val="aa"/>
              <w:spacing w:line="460" w:lineRule="exact"/>
              <w:ind w:firstLineChars="150" w:firstLine="663"/>
              <w:rPr>
                <w:del w:id="16" w:author="藤田 謙" w:date="2026-05-19T11:19:00Z" w16du:dateUtc="2026-05-19T02:19:00Z"/>
                <w:rFonts w:ascii="ＭＳ 明朝" w:hAnsi="ＭＳ 明朝"/>
                <w:b/>
                <w:sz w:val="44"/>
                <w:szCs w:val="44"/>
              </w:rPr>
            </w:pPr>
          </w:p>
          <w:p w14:paraId="713B3E7E" w14:textId="6EC8984F" w:rsidR="007126A3" w:rsidRPr="005C3837" w:rsidDel="00AE1143" w:rsidRDefault="007126A3" w:rsidP="002345F5">
            <w:pPr>
              <w:pStyle w:val="aa"/>
              <w:spacing w:line="460" w:lineRule="exact"/>
              <w:jc w:val="center"/>
              <w:rPr>
                <w:del w:id="17" w:author="藤田 謙" w:date="2026-05-19T11:19:00Z" w16du:dateUtc="2026-05-19T02:19:00Z"/>
                <w:sz w:val="44"/>
                <w:szCs w:val="44"/>
              </w:rPr>
            </w:pPr>
          </w:p>
        </w:tc>
      </w:tr>
    </w:tbl>
    <w:p w14:paraId="17B8D0AC" w14:textId="1B46ACFB" w:rsidR="007126A3" w:rsidRPr="005C3837" w:rsidDel="00AE1143" w:rsidRDefault="007126A3" w:rsidP="007126A3">
      <w:pPr>
        <w:pStyle w:val="aa"/>
        <w:rPr>
          <w:del w:id="18" w:author="藤田 謙" w:date="2026-05-19T11:19:00Z" w16du:dateUtc="2026-05-19T02:19:00Z"/>
        </w:rPr>
      </w:pPr>
    </w:p>
    <w:p w14:paraId="282A0564" w14:textId="0166EC5C" w:rsidR="007126A3" w:rsidRPr="005C3837" w:rsidDel="00AE1143" w:rsidRDefault="007126A3" w:rsidP="007126A3">
      <w:pPr>
        <w:pStyle w:val="aa"/>
        <w:rPr>
          <w:del w:id="19" w:author="藤田 謙" w:date="2026-05-19T11:19:00Z" w16du:dateUtc="2026-05-19T02:19:00Z"/>
        </w:rPr>
      </w:pPr>
    </w:p>
    <w:p w14:paraId="6F1D9BED" w14:textId="64862A5C" w:rsidR="007126A3" w:rsidRPr="005C3837" w:rsidDel="00AE1143" w:rsidRDefault="007126A3" w:rsidP="007126A3">
      <w:pPr>
        <w:pStyle w:val="aa"/>
        <w:rPr>
          <w:del w:id="20" w:author="藤田 謙" w:date="2026-05-19T11:19:00Z" w16du:dateUtc="2026-05-19T02:19:00Z"/>
        </w:rPr>
      </w:pPr>
    </w:p>
    <w:p w14:paraId="5DF3C1B1" w14:textId="0A13FA52" w:rsidR="007126A3" w:rsidRPr="005C3837" w:rsidDel="00AE1143" w:rsidRDefault="007126A3" w:rsidP="007126A3">
      <w:pPr>
        <w:pStyle w:val="aa"/>
        <w:rPr>
          <w:del w:id="21" w:author="藤田 謙" w:date="2026-05-19T11:19:00Z" w16du:dateUtc="2026-05-19T02:19:00Z"/>
        </w:rPr>
      </w:pPr>
    </w:p>
    <w:p w14:paraId="6B5A8109" w14:textId="3B76D423" w:rsidR="007126A3" w:rsidRPr="005C3837" w:rsidDel="00AE1143" w:rsidRDefault="007126A3" w:rsidP="001E4336">
      <w:pPr>
        <w:pStyle w:val="aa"/>
        <w:jc w:val="center"/>
        <w:rPr>
          <w:del w:id="22" w:author="藤田 謙" w:date="2026-05-19T11:19:00Z" w16du:dateUtc="2026-05-19T02:19:00Z"/>
          <w:sz w:val="32"/>
          <w:szCs w:val="32"/>
        </w:rPr>
      </w:pPr>
    </w:p>
    <w:p w14:paraId="0A151907" w14:textId="58B50CF8" w:rsidR="007126A3" w:rsidRPr="005C3837" w:rsidDel="00AE1143" w:rsidRDefault="007126A3" w:rsidP="007126A3">
      <w:pPr>
        <w:pStyle w:val="aa"/>
        <w:rPr>
          <w:del w:id="23" w:author="藤田 謙" w:date="2026-05-19T11:19:00Z" w16du:dateUtc="2026-05-19T02:19:00Z"/>
        </w:rPr>
      </w:pPr>
    </w:p>
    <w:p w14:paraId="666DE49A" w14:textId="34BF6029" w:rsidR="007126A3" w:rsidRPr="005C3837" w:rsidDel="00AE1143" w:rsidRDefault="007126A3" w:rsidP="007126A3">
      <w:pPr>
        <w:pStyle w:val="aa"/>
        <w:rPr>
          <w:del w:id="24" w:author="藤田 謙" w:date="2026-05-19T11:19:00Z" w16du:dateUtc="2026-05-19T02:19:00Z"/>
        </w:rPr>
      </w:pPr>
    </w:p>
    <w:p w14:paraId="20E7D797" w14:textId="2CD8C51C" w:rsidR="007126A3" w:rsidRPr="005C3837" w:rsidDel="00AE1143" w:rsidRDefault="007126A3" w:rsidP="007126A3">
      <w:pPr>
        <w:pStyle w:val="aa"/>
        <w:rPr>
          <w:del w:id="25" w:author="藤田 謙" w:date="2026-05-19T11:19:00Z" w16du:dateUtc="2026-05-19T02:19:00Z"/>
        </w:rPr>
      </w:pPr>
    </w:p>
    <w:p w14:paraId="7946880E" w14:textId="130E9034" w:rsidR="007126A3" w:rsidRPr="005C3837" w:rsidDel="00AE1143" w:rsidRDefault="007126A3" w:rsidP="007126A3">
      <w:pPr>
        <w:pStyle w:val="aa"/>
        <w:rPr>
          <w:del w:id="26" w:author="藤田 謙" w:date="2026-05-19T11:19:00Z" w16du:dateUtc="2026-05-19T02:19:00Z"/>
        </w:rPr>
      </w:pPr>
    </w:p>
    <w:p w14:paraId="21DE76E0" w14:textId="30BEC3E1" w:rsidR="007126A3" w:rsidRPr="005C3837" w:rsidDel="00AE1143" w:rsidRDefault="007126A3" w:rsidP="007126A3">
      <w:pPr>
        <w:pStyle w:val="aa"/>
        <w:rPr>
          <w:del w:id="27" w:author="藤田 謙" w:date="2026-05-19T11:19:00Z" w16du:dateUtc="2026-05-19T02:19:00Z"/>
        </w:rPr>
      </w:pPr>
    </w:p>
    <w:p w14:paraId="6E833787" w14:textId="216D4FEE" w:rsidR="007126A3" w:rsidRPr="005C3837" w:rsidDel="00AE1143" w:rsidRDefault="007126A3" w:rsidP="007126A3">
      <w:pPr>
        <w:pStyle w:val="aa"/>
        <w:rPr>
          <w:del w:id="28" w:author="藤田 謙" w:date="2026-05-19T11:19:00Z" w16du:dateUtc="2026-05-19T02:19:00Z"/>
        </w:rPr>
      </w:pPr>
    </w:p>
    <w:p w14:paraId="3AF6332D" w14:textId="79A011FC" w:rsidR="00E86F07" w:rsidRPr="005C3837" w:rsidDel="00AE1143" w:rsidRDefault="00E86F07" w:rsidP="007126A3">
      <w:pPr>
        <w:pStyle w:val="aa"/>
        <w:rPr>
          <w:del w:id="29" w:author="藤田 謙" w:date="2026-05-19T11:19:00Z" w16du:dateUtc="2026-05-19T02:19:00Z"/>
        </w:rPr>
      </w:pPr>
    </w:p>
    <w:p w14:paraId="12160604" w14:textId="0CDED70D" w:rsidR="00E86F07" w:rsidRPr="005C3837" w:rsidDel="00AE1143" w:rsidRDefault="00E86F07" w:rsidP="007126A3">
      <w:pPr>
        <w:pStyle w:val="aa"/>
        <w:rPr>
          <w:del w:id="30" w:author="藤田 謙" w:date="2026-05-19T11:19:00Z" w16du:dateUtc="2026-05-19T02:19:00Z"/>
        </w:rPr>
      </w:pPr>
    </w:p>
    <w:p w14:paraId="71F1718F" w14:textId="5BECD3C7" w:rsidR="007126A3" w:rsidRPr="005C3837" w:rsidDel="00AE1143" w:rsidRDefault="007126A3" w:rsidP="007126A3">
      <w:pPr>
        <w:pStyle w:val="aa"/>
        <w:rPr>
          <w:del w:id="31" w:author="藤田 謙" w:date="2026-05-19T11:19:00Z" w16du:dateUtc="2026-05-19T02:19:00Z"/>
        </w:rPr>
      </w:pPr>
    </w:p>
    <w:p w14:paraId="569E7E4C" w14:textId="42875C67" w:rsidR="007126A3" w:rsidRPr="005C3837" w:rsidDel="00AE1143" w:rsidRDefault="007726C5" w:rsidP="007126A3">
      <w:pPr>
        <w:pStyle w:val="aa"/>
        <w:jc w:val="center"/>
        <w:rPr>
          <w:del w:id="32" w:author="藤田 謙" w:date="2026-05-19T11:19:00Z" w16du:dateUtc="2026-05-19T02:19:00Z"/>
          <w:sz w:val="28"/>
          <w:szCs w:val="28"/>
        </w:rPr>
      </w:pPr>
      <w:del w:id="33" w:author="藤田 謙" w:date="2026-05-19T11:19:00Z" w16du:dateUtc="2026-05-19T02:19:00Z">
        <w:r w:rsidDel="00AE1143">
          <w:rPr>
            <w:rFonts w:hint="eastAsia"/>
            <w:sz w:val="28"/>
            <w:szCs w:val="28"/>
          </w:rPr>
          <w:delText>令和</w:delText>
        </w:r>
        <w:r w:rsidR="003B6799" w:rsidDel="00AE1143">
          <w:rPr>
            <w:rFonts w:hint="eastAsia"/>
            <w:sz w:val="28"/>
            <w:szCs w:val="28"/>
          </w:rPr>
          <w:delText>８</w:delText>
        </w:r>
        <w:r w:rsidDel="00AE1143">
          <w:rPr>
            <w:rFonts w:hint="eastAsia"/>
            <w:sz w:val="28"/>
            <w:szCs w:val="28"/>
          </w:rPr>
          <w:delText>年</w:delText>
        </w:r>
        <w:r w:rsidR="00E65D90" w:rsidDel="00AE1143">
          <w:rPr>
            <w:rFonts w:hint="eastAsia"/>
            <w:sz w:val="28"/>
            <w:szCs w:val="28"/>
          </w:rPr>
          <w:delText>４</w:delText>
        </w:r>
        <w:r w:rsidR="007126A3" w:rsidRPr="005C3837" w:rsidDel="00AE1143">
          <w:rPr>
            <w:rFonts w:hint="eastAsia"/>
            <w:sz w:val="28"/>
            <w:szCs w:val="28"/>
          </w:rPr>
          <w:delText>月</w:delText>
        </w:r>
      </w:del>
    </w:p>
    <w:p w14:paraId="1960137C" w14:textId="6F37E650" w:rsidR="007126A3" w:rsidRPr="005C3837" w:rsidDel="00AE1143" w:rsidRDefault="00E87DE6" w:rsidP="00AB609E">
      <w:pPr>
        <w:pStyle w:val="aa"/>
        <w:rPr>
          <w:del w:id="34" w:author="藤田 謙" w:date="2026-05-19T11:19:00Z" w16du:dateUtc="2026-05-19T02:19:00Z"/>
          <w:sz w:val="28"/>
          <w:szCs w:val="28"/>
        </w:rPr>
      </w:pPr>
      <w:del w:id="35" w:author="藤田 謙" w:date="2026-05-19T11:19:00Z" w16du:dateUtc="2026-05-19T02:19:00Z">
        <w:r w:rsidRPr="005C3837" w:rsidDel="00AE1143">
          <w:rPr>
            <w:rFonts w:hint="eastAsia"/>
            <w:noProof/>
            <w:sz w:val="36"/>
            <w:szCs w:val="36"/>
          </w:rPr>
          <w:drawing>
            <wp:anchor distT="0" distB="0" distL="114300" distR="114300" simplePos="0" relativeHeight="251657216" behindDoc="0" locked="0" layoutInCell="1" allowOverlap="1" wp14:anchorId="2A2784C2" wp14:editId="544AB5E8">
              <wp:simplePos x="0" y="0"/>
              <wp:positionH relativeFrom="column">
                <wp:posOffset>1026795</wp:posOffset>
              </wp:positionH>
              <wp:positionV relativeFrom="paragraph">
                <wp:posOffset>125095</wp:posOffset>
              </wp:positionV>
              <wp:extent cx="360045" cy="36004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15D848C7" w14:textId="5676AEF9" w:rsidR="007126A3" w:rsidRPr="005C3837" w:rsidDel="00AE1143" w:rsidRDefault="007126A3" w:rsidP="007126A3">
      <w:pPr>
        <w:pStyle w:val="aa"/>
        <w:jc w:val="center"/>
        <w:rPr>
          <w:del w:id="36" w:author="藤田 謙" w:date="2026-05-19T11:19:00Z" w16du:dateUtc="2026-05-19T02:19:00Z"/>
          <w:sz w:val="36"/>
          <w:szCs w:val="36"/>
        </w:rPr>
      </w:pPr>
      <w:del w:id="37" w:author="藤田 謙" w:date="2026-05-19T11:19:00Z" w16du:dateUtc="2026-05-19T02:19:00Z">
        <w:r w:rsidRPr="005C3837" w:rsidDel="00AE1143">
          <w:rPr>
            <w:rFonts w:hint="eastAsia"/>
            <w:sz w:val="36"/>
            <w:szCs w:val="36"/>
          </w:rPr>
          <w:delText>全国中小企業団体中央会</w:delText>
        </w:r>
      </w:del>
    </w:p>
    <w:p w14:paraId="256CADC5" w14:textId="35ED8B88" w:rsidR="00D42CB3" w:rsidRPr="005C3837" w:rsidDel="00AE1143" w:rsidRDefault="007126A3" w:rsidP="00D42CB3">
      <w:pPr>
        <w:pStyle w:val="aa"/>
        <w:rPr>
          <w:del w:id="38" w:author="藤田 謙" w:date="2026-05-19T11:19:00Z" w16du:dateUtc="2026-05-19T02:19:00Z"/>
          <w:b/>
          <w:sz w:val="32"/>
          <w:szCs w:val="32"/>
          <w:u w:val="double"/>
        </w:rPr>
      </w:pPr>
      <w:del w:id="39" w:author="藤田 謙" w:date="2026-05-19T11:19:00Z" w16du:dateUtc="2026-05-19T02:19:00Z">
        <w:r w:rsidRPr="005C3837" w:rsidDel="00AE1143">
          <w:br w:type="page"/>
        </w:r>
        <w:r w:rsidR="007326B9" w:rsidDel="00AE1143">
          <w:br w:type="page"/>
        </w:r>
      </w:del>
    </w:p>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6BF0424D" w:rsidR="00D42CB3" w:rsidRPr="005C3837" w:rsidRDefault="00F7064F" w:rsidP="009B167F">
            <w:pPr>
              <w:pStyle w:val="aa"/>
              <w:spacing w:line="706" w:lineRule="exact"/>
              <w:jc w:val="center"/>
              <w:rPr>
                <w:rFonts w:ascii="ＭＳ 明朝" w:hAnsi="ＭＳ 明朝"/>
                <w:spacing w:val="-2"/>
                <w:sz w:val="44"/>
                <w:szCs w:val="44"/>
              </w:rPr>
              <w:pPrChange w:id="40" w:author="藤田 謙" w:date="2026-05-19T13:32:00Z" w16du:dateUtc="2026-05-19T04:32:00Z">
                <w:pPr>
                  <w:pStyle w:val="aa"/>
                  <w:spacing w:line="706" w:lineRule="exact"/>
                  <w:ind w:firstLineChars="150" w:firstLine="663"/>
                </w:pPr>
              </w:pPrChange>
            </w:pPr>
            <w:r w:rsidRPr="005C3837">
              <w:rPr>
                <w:rFonts w:ascii="ＭＳ 明朝" w:hAnsi="ＭＳ 明朝" w:hint="eastAsia"/>
                <w:b/>
                <w:sz w:val="44"/>
                <w:szCs w:val="44"/>
              </w:rPr>
              <w:t>取引力強化推進事業公募要領</w:t>
            </w:r>
            <w:del w:id="41" w:author="藤田 謙" w:date="2026-05-19T11:20:00Z" w16du:dateUtc="2026-05-19T02:20:00Z">
              <w:r w:rsidRPr="005C3837" w:rsidDel="00AE1143">
                <w:rPr>
                  <w:rFonts w:ascii="ＭＳ 明朝" w:hAnsi="ＭＳ 明朝" w:hint="eastAsia"/>
                  <w:b/>
                  <w:sz w:val="44"/>
                  <w:szCs w:val="44"/>
                </w:rPr>
                <w:delText>（例）</w:delText>
              </w:r>
            </w:del>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510ADD53" w:rsidR="00BD2C8C" w:rsidRDefault="009046B0" w:rsidP="007F475D">
      <w:pPr>
        <w:pStyle w:val="aa"/>
        <w:spacing w:line="240" w:lineRule="auto"/>
        <w:jc w:val="center"/>
        <w:rPr>
          <w:sz w:val="36"/>
          <w:szCs w:val="36"/>
        </w:rPr>
      </w:pPr>
      <w:del w:id="42" w:author="藤田 謙" w:date="2026-05-19T11:20:00Z" w16du:dateUtc="2026-05-19T02:20:00Z">
        <w:r w:rsidRPr="005C3837" w:rsidDel="00AE1143">
          <w:rPr>
            <w:rFonts w:hint="eastAsia"/>
            <w:sz w:val="36"/>
            <w:szCs w:val="36"/>
          </w:rPr>
          <w:delText>○○</w:delText>
        </w:r>
        <w:r w:rsidR="00F7064F" w:rsidRPr="005C3837" w:rsidDel="00AE1143">
          <w:rPr>
            <w:rFonts w:hint="eastAsia"/>
            <w:sz w:val="36"/>
            <w:szCs w:val="36"/>
          </w:rPr>
          <w:delText>○</w:delText>
        </w:r>
        <w:r w:rsidRPr="005C3837" w:rsidDel="00AE1143">
          <w:rPr>
            <w:rFonts w:hint="eastAsia"/>
            <w:sz w:val="36"/>
            <w:szCs w:val="36"/>
          </w:rPr>
          <w:delText>中小企業団体中央会</w:delText>
        </w:r>
      </w:del>
      <w:ins w:id="43" w:author="藤田 謙" w:date="2026-05-19T11:20:00Z" w16du:dateUtc="2026-05-19T02:20:00Z">
        <w:r w:rsidR="00AE1143">
          <w:rPr>
            <w:rFonts w:hint="eastAsia"/>
            <w:sz w:val="36"/>
            <w:szCs w:val="36"/>
          </w:rPr>
          <w:t>岡山県中小企業団体中央会</w:t>
        </w:r>
      </w:ins>
    </w:p>
    <w:p w14:paraId="731295F0" w14:textId="77777777" w:rsidR="009046B0" w:rsidRPr="005C3837" w:rsidDel="009B167F" w:rsidRDefault="00BD2C8C" w:rsidP="007F475D">
      <w:pPr>
        <w:pStyle w:val="aa"/>
        <w:spacing w:line="240" w:lineRule="auto"/>
        <w:jc w:val="center"/>
        <w:rPr>
          <w:del w:id="44" w:author="藤田 謙" w:date="2026-05-19T13:32:00Z" w16du:dateUtc="2026-05-19T04:32:00Z"/>
          <w:sz w:val="36"/>
          <w:szCs w:val="36"/>
        </w:rPr>
      </w:pPr>
      <w:r>
        <w:rPr>
          <w:sz w:val="36"/>
          <w:szCs w:val="36"/>
        </w:rPr>
        <w:br w:type="page"/>
      </w:r>
    </w:p>
    <w:p w14:paraId="2B0EFDA4" w14:textId="0373E129" w:rsidR="003011A1" w:rsidRDefault="003011A1" w:rsidP="009B167F">
      <w:pPr>
        <w:pStyle w:val="aa"/>
        <w:spacing w:line="240" w:lineRule="auto"/>
        <w:jc w:val="center"/>
        <w:pPrChange w:id="45" w:author="藤田 謙" w:date="2026-05-19T13:32:00Z" w16du:dateUtc="2026-05-19T04:32:00Z">
          <w:pPr>
            <w:widowControl/>
            <w:jc w:val="left"/>
          </w:pPr>
        </w:pPrChange>
      </w:pPr>
      <w:del w:id="46" w:author="藤田 謙" w:date="2026-05-19T13:32:00Z" w16du:dateUtc="2026-05-19T04:32:00Z">
        <w:r w:rsidDel="009B167F">
          <w:br w:type="page"/>
        </w:r>
      </w:del>
    </w:p>
    <w:p w14:paraId="42A607FD" w14:textId="78A9F336" w:rsidR="00BD2C8C" w:rsidDel="009B167F" w:rsidRDefault="00BD2C8C" w:rsidP="009B167F">
      <w:pPr>
        <w:pStyle w:val="aa"/>
        <w:rPr>
          <w:del w:id="47" w:author="藤田 謙" w:date="2026-05-19T13:32:00Z" w16du:dateUtc="2026-05-19T04:32:00Z"/>
          <w:rFonts w:hint="eastAsia"/>
        </w:rPr>
        <w:sectPr w:rsidR="00BD2C8C" w:rsidDel="009B167F" w:rsidSect="00A2346B">
          <w:footerReference w:type="default" r:id="rId9"/>
          <w:pgSz w:w="11906" w:h="16838" w:code="9"/>
          <w:pgMar w:top="1701" w:right="1701" w:bottom="1701" w:left="1701" w:header="851" w:footer="397" w:gutter="0"/>
          <w:pgNumType w:fmt="numberInDash" w:start="1"/>
          <w:cols w:space="425"/>
          <w:docGrid w:type="lines" w:linePitch="373"/>
        </w:sectPr>
        <w:pPrChange w:id="48" w:author="藤田 謙" w:date="2026-05-19T13:32:00Z" w16du:dateUtc="2026-05-19T04:32:00Z">
          <w:pPr>
            <w:pStyle w:val="aa"/>
            <w:jc w:val="center"/>
          </w:pPr>
        </w:pPrChange>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t>取引力強化推進事業</w:t>
      </w:r>
    </w:p>
    <w:p w14:paraId="28209C2A" w14:textId="77777777"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del w:id="49" w:author="藤田 謙" w:date="2026-05-19T11:21:00Z" w16du:dateUtc="2026-05-19T02:21:00Z">
        <w:r w:rsidR="009D0C53" w:rsidRPr="005C3837" w:rsidDel="00AE1143">
          <w:rPr>
            <w:rFonts w:ascii="ＭＳ 明朝" w:hAnsi="ＭＳ 明朝" w:hint="eastAsia"/>
            <w:sz w:val="28"/>
            <w:szCs w:val="28"/>
          </w:rPr>
          <w:delText>（例</w:delText>
        </w:r>
        <w:r w:rsidR="00A54069" w:rsidRPr="005C3837" w:rsidDel="00AE1143">
          <w:rPr>
            <w:rFonts w:ascii="ＭＳ 明朝" w:hAnsi="ＭＳ 明朝" w:hint="eastAsia"/>
            <w:sz w:val="28"/>
            <w:szCs w:val="28"/>
          </w:rPr>
          <w:delText>）</w:delText>
        </w:r>
      </w:del>
    </w:p>
    <w:p w14:paraId="0613D11A" w14:textId="77777777" w:rsidR="009D0C53" w:rsidRPr="005C3837" w:rsidRDefault="009D0C53">
      <w:pPr>
        <w:rPr>
          <w:rFonts w:ascii="ＭＳ 明朝" w:hAnsi="ＭＳ 明朝"/>
          <w:sz w:val="22"/>
          <w:szCs w:val="22"/>
        </w:rPr>
      </w:pPr>
    </w:p>
    <w:p w14:paraId="41497DC1" w14:textId="7BBAE639" w:rsidR="009D0C53" w:rsidRPr="005C3837" w:rsidRDefault="003B6799" w:rsidP="009D0C53">
      <w:pPr>
        <w:jc w:val="right"/>
        <w:rPr>
          <w:rFonts w:ascii="ＭＳ 明朝" w:hAnsi="ＭＳ 明朝"/>
          <w:sz w:val="22"/>
          <w:szCs w:val="22"/>
        </w:rPr>
      </w:pPr>
      <w:r w:rsidRPr="009B167F">
        <w:rPr>
          <w:rFonts w:ascii="ＭＳ 明朝" w:hAnsi="ＭＳ 明朝" w:hint="eastAsia"/>
          <w:spacing w:val="36"/>
          <w:w w:val="77"/>
          <w:kern w:val="0"/>
          <w:sz w:val="22"/>
          <w:szCs w:val="22"/>
          <w:fitText w:val="2640" w:id="-1306334464"/>
          <w:rPrChange w:id="50" w:author="藤田 謙" w:date="2026-05-19T13:32:00Z" w16du:dateUtc="2026-05-19T04:32:00Z">
            <w:rPr>
              <w:rFonts w:ascii="ＭＳ 明朝" w:hAnsi="ＭＳ 明朝" w:hint="eastAsia"/>
              <w:spacing w:val="10"/>
              <w:kern w:val="0"/>
              <w:sz w:val="22"/>
              <w:szCs w:val="22"/>
              <w:fitText w:val="2640" w:id="-1306334464"/>
            </w:rPr>
          </w:rPrChange>
        </w:rPr>
        <w:t xml:space="preserve">令和８年　</w:t>
      </w:r>
      <w:r w:rsidRPr="009B167F">
        <w:rPr>
          <w:rFonts w:ascii="ＭＳ 明朝" w:hAnsi="ＭＳ 明朝"/>
          <w:spacing w:val="36"/>
          <w:w w:val="77"/>
          <w:kern w:val="0"/>
          <w:sz w:val="22"/>
          <w:szCs w:val="22"/>
          <w:fitText w:val="2640" w:id="-1306334464"/>
          <w:rPrChange w:id="51" w:author="藤田 謙" w:date="2026-05-19T13:32:00Z" w16du:dateUtc="2026-05-19T04:32:00Z">
            <w:rPr>
              <w:rFonts w:ascii="ＭＳ 明朝" w:hAnsi="ＭＳ 明朝"/>
              <w:spacing w:val="10"/>
              <w:kern w:val="0"/>
              <w:sz w:val="22"/>
              <w:szCs w:val="22"/>
              <w:fitText w:val="2640" w:id="-1306334464"/>
            </w:rPr>
          </w:rPrChange>
        </w:rPr>
        <w:t xml:space="preserve"> 　月　 　</w:t>
      </w:r>
      <w:r w:rsidRPr="009B167F">
        <w:rPr>
          <w:rFonts w:ascii="ＭＳ 明朝" w:hAnsi="ＭＳ 明朝" w:hint="eastAsia"/>
          <w:spacing w:val="-2"/>
          <w:w w:val="77"/>
          <w:kern w:val="0"/>
          <w:sz w:val="22"/>
          <w:szCs w:val="22"/>
          <w:fitText w:val="2640" w:id="-1306334464"/>
          <w:rPrChange w:id="52" w:author="藤田 謙" w:date="2026-05-19T13:32:00Z" w16du:dateUtc="2026-05-19T04:32:00Z">
            <w:rPr>
              <w:rFonts w:ascii="ＭＳ 明朝" w:hAnsi="ＭＳ 明朝" w:hint="eastAsia"/>
              <w:kern w:val="0"/>
              <w:sz w:val="22"/>
              <w:szCs w:val="22"/>
              <w:fitText w:val="2640" w:id="-1306334464"/>
            </w:rPr>
          </w:rPrChange>
        </w:rPr>
        <w:t>日</w:t>
      </w:r>
    </w:p>
    <w:p w14:paraId="3B6A2E81" w14:textId="6161939F" w:rsidR="004969E9" w:rsidRPr="005C3837" w:rsidRDefault="009D0C53" w:rsidP="009D0C53">
      <w:pPr>
        <w:jc w:val="right"/>
        <w:rPr>
          <w:rFonts w:ascii="ＭＳ 明朝" w:hAnsi="ＭＳ 明朝"/>
          <w:sz w:val="22"/>
          <w:szCs w:val="22"/>
        </w:rPr>
      </w:pPr>
      <w:del w:id="53" w:author="藤田 謙" w:date="2026-05-19T11:20:00Z" w16du:dateUtc="2026-05-19T02:20:00Z">
        <w:r w:rsidRPr="009B167F" w:rsidDel="00AE1143">
          <w:rPr>
            <w:rFonts w:ascii="ＭＳ 明朝" w:hAnsi="ＭＳ 明朝" w:hint="eastAsia"/>
            <w:w w:val="50"/>
            <w:kern w:val="0"/>
            <w:sz w:val="22"/>
            <w:szCs w:val="22"/>
            <w:u w:val="single"/>
            <w:fitText w:val="2640" w:id="-2111613696"/>
            <w:rPrChange w:id="54" w:author="藤田 謙" w:date="2026-05-19T13:33:00Z" w16du:dateUtc="2026-05-19T04:33:00Z">
              <w:rPr>
                <w:rFonts w:ascii="ＭＳ 明朝" w:hAnsi="ＭＳ 明朝" w:hint="eastAsia"/>
                <w:kern w:val="0"/>
                <w:sz w:val="22"/>
                <w:szCs w:val="22"/>
                <w:u w:val="single"/>
              </w:rPr>
            </w:rPrChange>
          </w:rPr>
          <w:delText>○○</w:delText>
        </w:r>
        <w:r w:rsidR="007126A3" w:rsidRPr="009B167F" w:rsidDel="00AE1143">
          <w:rPr>
            <w:rFonts w:ascii="ＭＳ 明朝" w:hAnsi="ＭＳ 明朝" w:hint="eastAsia"/>
            <w:w w:val="50"/>
            <w:kern w:val="0"/>
            <w:sz w:val="22"/>
            <w:szCs w:val="22"/>
            <w:u w:val="single"/>
            <w:fitText w:val="2640" w:id="-2111613696"/>
            <w:rPrChange w:id="55" w:author="藤田 謙" w:date="2026-05-19T13:33:00Z" w16du:dateUtc="2026-05-19T04:33:00Z">
              <w:rPr>
                <w:rFonts w:ascii="ＭＳ 明朝" w:hAnsi="ＭＳ 明朝" w:hint="eastAsia"/>
                <w:kern w:val="0"/>
                <w:sz w:val="22"/>
                <w:szCs w:val="22"/>
                <w:u w:val="single"/>
              </w:rPr>
            </w:rPrChange>
          </w:rPr>
          <w:delText>○</w:delText>
        </w:r>
        <w:r w:rsidRPr="009B167F" w:rsidDel="00AE1143">
          <w:rPr>
            <w:rFonts w:ascii="ＭＳ 明朝" w:hAnsi="ＭＳ 明朝" w:hint="eastAsia"/>
            <w:w w:val="50"/>
            <w:kern w:val="0"/>
            <w:sz w:val="22"/>
            <w:szCs w:val="22"/>
            <w:fitText w:val="2640" w:id="-2111613696"/>
            <w:rPrChange w:id="56" w:author="藤田 謙" w:date="2026-05-19T13:33:00Z" w16du:dateUtc="2026-05-19T04:33:00Z">
              <w:rPr>
                <w:rFonts w:ascii="ＭＳ 明朝" w:hAnsi="ＭＳ 明朝" w:hint="eastAsia"/>
                <w:kern w:val="0"/>
                <w:sz w:val="22"/>
                <w:szCs w:val="22"/>
              </w:rPr>
            </w:rPrChange>
          </w:rPr>
          <w:delText>中小企業団体中央会</w:delText>
        </w:r>
      </w:del>
      <w:ins w:id="57" w:author="藤田 謙" w:date="2026-05-19T11:20:00Z" w16du:dateUtc="2026-05-19T02:20:00Z">
        <w:r w:rsidR="00AE1143" w:rsidRPr="009B167F">
          <w:rPr>
            <w:rFonts w:ascii="ＭＳ 明朝" w:hAnsi="ＭＳ 明朝" w:hint="eastAsia"/>
            <w:spacing w:val="60"/>
            <w:w w:val="50"/>
            <w:kern w:val="0"/>
            <w:sz w:val="22"/>
            <w:szCs w:val="22"/>
            <w:u w:val="single"/>
            <w:fitText w:val="2640" w:id="-2111613696"/>
            <w:rPrChange w:id="58" w:author="藤田 謙" w:date="2026-05-19T13:33:00Z" w16du:dateUtc="2026-05-19T04:33:00Z">
              <w:rPr>
                <w:rFonts w:ascii="ＭＳ 明朝" w:hAnsi="ＭＳ 明朝" w:hint="eastAsia"/>
                <w:kern w:val="0"/>
                <w:sz w:val="22"/>
                <w:szCs w:val="22"/>
                <w:u w:val="single"/>
              </w:rPr>
            </w:rPrChange>
          </w:rPr>
          <w:t>岡山県中小企業団体中央</w:t>
        </w:r>
        <w:r w:rsidR="00AE1143" w:rsidRPr="009B167F">
          <w:rPr>
            <w:rFonts w:ascii="ＭＳ 明朝" w:hAnsi="ＭＳ 明朝" w:hint="eastAsia"/>
            <w:w w:val="50"/>
            <w:kern w:val="0"/>
            <w:sz w:val="22"/>
            <w:szCs w:val="22"/>
            <w:u w:val="single"/>
            <w:fitText w:val="2640" w:id="-2111613696"/>
            <w:rPrChange w:id="59" w:author="藤田 謙" w:date="2026-05-19T13:33:00Z" w16du:dateUtc="2026-05-19T04:33:00Z">
              <w:rPr>
                <w:rFonts w:ascii="ＭＳ 明朝" w:hAnsi="ＭＳ 明朝" w:hint="eastAsia"/>
                <w:kern w:val="0"/>
                <w:sz w:val="22"/>
                <w:szCs w:val="22"/>
                <w:u w:val="single"/>
              </w:rPr>
            </w:rPrChange>
          </w:rPr>
          <w:t>会</w:t>
        </w:r>
      </w:ins>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5CFB038F"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w:t>
      </w:r>
      <w:r w:rsidR="00054A0D">
        <w:rPr>
          <w:rFonts w:ascii="ＭＳ 明朝" w:hAnsi="ＭＳ 明朝" w:hint="eastAsia"/>
          <w:sz w:val="22"/>
          <w:szCs w:val="22"/>
        </w:rPr>
        <w:t>、</w:t>
      </w:r>
      <w:r w:rsidRPr="005C3837">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Default="00ED60DA" w:rsidP="00E126B2">
      <w:pPr>
        <w:spacing w:line="330" w:lineRule="exact"/>
        <w:ind w:left="440" w:hangingChars="200" w:hanging="440"/>
        <w:rPr>
          <w:rFonts w:ascii="ＭＳ 明朝" w:hAnsi="ＭＳ 明朝"/>
          <w:bCs/>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798AC007" w14:textId="77777777" w:rsidR="00054A0D" w:rsidRPr="005C3837" w:rsidRDefault="00054A0D" w:rsidP="00054A0D">
      <w:pPr>
        <w:spacing w:line="100" w:lineRule="exact"/>
        <w:ind w:left="440" w:hangingChars="200" w:hanging="440"/>
        <w:rPr>
          <w:rFonts w:ascii="ＭＳ 明朝" w:hAnsi="ＭＳ 明朝"/>
          <w:sz w:val="22"/>
          <w:szCs w:val="22"/>
        </w:rPr>
      </w:pP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479EAB98" w14:textId="77777777" w:rsidR="00054A0D" w:rsidRPr="005C3837" w:rsidRDefault="00054A0D" w:rsidP="00054A0D">
      <w:pPr>
        <w:spacing w:line="100" w:lineRule="exact"/>
        <w:ind w:left="440" w:hangingChars="200" w:hanging="440"/>
        <w:rPr>
          <w:rFonts w:ascii="ＭＳ 明朝" w:hAnsi="ＭＳ 明朝"/>
          <w:sz w:val="22"/>
          <w:szCs w:val="22"/>
        </w:rPr>
      </w:pP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4ED89825" w14:textId="77777777" w:rsidR="00054A0D" w:rsidRPr="005C3837" w:rsidRDefault="00054A0D" w:rsidP="00054A0D">
      <w:pPr>
        <w:spacing w:line="100" w:lineRule="exact"/>
        <w:ind w:left="440" w:hangingChars="200" w:hanging="440"/>
        <w:rPr>
          <w:rFonts w:ascii="ＭＳ 明朝" w:hAnsi="ＭＳ 明朝"/>
          <w:sz w:val="22"/>
          <w:szCs w:val="22"/>
        </w:rPr>
      </w:pP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DC41CE3" w14:textId="77777777" w:rsidR="00054A0D" w:rsidRPr="005C3837" w:rsidRDefault="00054A0D" w:rsidP="00054A0D">
      <w:pPr>
        <w:spacing w:line="100" w:lineRule="exact"/>
        <w:ind w:left="440" w:hangingChars="200" w:hanging="440"/>
        <w:rPr>
          <w:rFonts w:ascii="ＭＳ 明朝" w:hAnsi="ＭＳ 明朝"/>
          <w:sz w:val="22"/>
          <w:szCs w:val="22"/>
        </w:rPr>
      </w:pP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5FFA4B5" w14:textId="77777777" w:rsidR="00054A0D" w:rsidRPr="005C3837" w:rsidRDefault="00054A0D" w:rsidP="00054A0D">
      <w:pPr>
        <w:spacing w:line="100" w:lineRule="exact"/>
        <w:ind w:left="440" w:hangingChars="200" w:hanging="440"/>
        <w:rPr>
          <w:rFonts w:ascii="ＭＳ 明朝" w:hAnsi="ＭＳ 明朝"/>
          <w:sz w:val="22"/>
          <w:szCs w:val="22"/>
        </w:rPr>
      </w:pP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3B9BD9D5" w14:textId="77777777" w:rsidR="00054A0D" w:rsidRPr="005C3837" w:rsidRDefault="00054A0D" w:rsidP="00054A0D">
      <w:pPr>
        <w:spacing w:line="100" w:lineRule="exact"/>
        <w:ind w:left="440" w:hangingChars="200" w:hanging="440"/>
        <w:rPr>
          <w:rFonts w:ascii="ＭＳ 明朝" w:hAnsi="ＭＳ 明朝"/>
          <w:sz w:val="22"/>
          <w:szCs w:val="22"/>
        </w:rPr>
      </w:pPr>
    </w:p>
    <w:p w14:paraId="0405B2EC" w14:textId="4A13E4B4"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7C594A">
        <w:rPr>
          <w:rFonts w:ascii="ＭＳ 明朝" w:hAnsi="ＭＳ 明朝" w:hint="eastAsia"/>
          <w:bCs/>
          <w:sz w:val="22"/>
          <w:szCs w:val="22"/>
        </w:rPr>
        <w:t>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0BFCB949" w14:textId="77777777" w:rsidR="00054A0D" w:rsidRPr="005C3837" w:rsidRDefault="00054A0D" w:rsidP="00054A0D">
      <w:pPr>
        <w:spacing w:line="100" w:lineRule="exact"/>
        <w:ind w:left="440" w:hangingChars="200" w:hanging="440"/>
        <w:rPr>
          <w:rFonts w:ascii="ＭＳ 明朝" w:hAnsi="ＭＳ 明朝"/>
          <w:sz w:val="22"/>
          <w:szCs w:val="22"/>
        </w:rPr>
      </w:pP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5C3837" w:rsidRDefault="00054A0D" w:rsidP="00054A0D">
      <w:pPr>
        <w:spacing w:line="100" w:lineRule="exact"/>
        <w:ind w:left="440" w:hangingChars="200" w:hanging="440"/>
        <w:rPr>
          <w:rFonts w:ascii="ＭＳ 明朝" w:hAnsi="ＭＳ 明朝"/>
          <w:sz w:val="22"/>
          <w:szCs w:val="22"/>
        </w:rPr>
      </w:pP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2E48206A" w14:textId="77777777" w:rsidR="00054A0D" w:rsidRPr="005C3837" w:rsidRDefault="00054A0D" w:rsidP="00054A0D">
      <w:pPr>
        <w:spacing w:line="100" w:lineRule="exact"/>
        <w:ind w:left="440" w:hangingChars="200" w:hanging="440"/>
        <w:rPr>
          <w:rFonts w:ascii="ＭＳ 明朝" w:hAnsi="ＭＳ 明朝"/>
          <w:sz w:val="22"/>
          <w:szCs w:val="22"/>
        </w:rPr>
      </w:pP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60" w:name="_Hlk113540958"/>
      <w:r w:rsidRPr="005C3837">
        <w:rPr>
          <w:rFonts w:ascii="ＭＳ 明朝" w:hAnsi="ＭＳ 明朝" w:hint="eastAsia"/>
          <w:sz w:val="22"/>
          <w:szCs w:val="22"/>
        </w:rPr>
        <w:lastRenderedPageBreak/>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60"/>
    </w:p>
    <w:p w14:paraId="55493087" w14:textId="77777777" w:rsidR="00054A0D" w:rsidRPr="005C3837" w:rsidRDefault="00054A0D" w:rsidP="00054A0D">
      <w:pPr>
        <w:spacing w:line="100" w:lineRule="exact"/>
        <w:ind w:left="440" w:hangingChars="200" w:hanging="440"/>
        <w:rPr>
          <w:rFonts w:ascii="ＭＳ 明朝" w:hAnsi="ＭＳ 明朝"/>
          <w:sz w:val="22"/>
          <w:szCs w:val="22"/>
        </w:rPr>
      </w:pPr>
    </w:p>
    <w:p w14:paraId="388DBA31" w14:textId="382C52F2"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6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14249D">
        <w:rPr>
          <w:rFonts w:ascii="ＭＳ 明朝" w:hAnsi="ＭＳ 明朝" w:hint="eastAsia"/>
          <w:bCs/>
          <w:sz w:val="22"/>
          <w:szCs w:val="22"/>
        </w:rPr>
        <w:t>４月１日現在、設立後、原則、１年以上経過していること。</w:t>
      </w:r>
      <w:bookmarkEnd w:id="6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41199311" w14:textId="77777777" w:rsidR="00054A0D" w:rsidRPr="005C3837" w:rsidRDefault="00054A0D" w:rsidP="00054A0D">
      <w:pPr>
        <w:spacing w:line="100" w:lineRule="exact"/>
        <w:ind w:left="440" w:hangingChars="200" w:hanging="440"/>
        <w:rPr>
          <w:rFonts w:ascii="ＭＳ 明朝" w:hAnsi="ＭＳ 明朝"/>
          <w:sz w:val="22"/>
          <w:szCs w:val="22"/>
        </w:rPr>
      </w:pP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AC37C8" w14:paraId="0F404CBB" w14:textId="77777777" w:rsidTr="005A4C83">
        <w:tc>
          <w:tcPr>
            <w:tcW w:w="8363" w:type="dxa"/>
          </w:tcPr>
          <w:p w14:paraId="3A7CC083" w14:textId="77777777" w:rsidR="005A4C83" w:rsidRPr="000D23E1" w:rsidRDefault="005A4C83" w:rsidP="004F712D">
            <w:pPr>
              <w:rPr>
                <w:rFonts w:ascii="ＭＳ 明朝" w:hAnsi="ＭＳ 明朝"/>
                <w:sz w:val="22"/>
                <w:szCs w:val="22"/>
              </w:rPr>
            </w:pPr>
            <w:r w:rsidRPr="000D23E1">
              <w:rPr>
                <w:rFonts w:ascii="ＭＳ 明朝" w:hAnsi="ＭＳ 明朝" w:hint="eastAsia"/>
                <w:sz w:val="22"/>
                <w:szCs w:val="22"/>
              </w:rPr>
              <w:t>＜対象経費科目＞</w:t>
            </w:r>
          </w:p>
          <w:p w14:paraId="5EF244A5" w14:textId="2A18F6D6" w:rsidR="005A4C83" w:rsidRPr="00AC37C8" w:rsidRDefault="005A4C83" w:rsidP="005A4C83">
            <w:pPr>
              <w:ind w:left="242" w:hangingChars="110" w:hanging="242"/>
              <w:jc w:val="left"/>
              <w:rPr>
                <w:rFonts w:ascii="ＭＳ 明朝" w:hAnsi="ＭＳ 明朝"/>
                <w:sz w:val="22"/>
                <w:szCs w:val="22"/>
              </w:rPr>
            </w:pPr>
            <w:r w:rsidRPr="000D23E1">
              <w:rPr>
                <w:rFonts w:ascii="ＭＳ 明朝" w:hAnsi="ＭＳ 明朝" w:hint="eastAsia"/>
                <w:sz w:val="22"/>
                <w:szCs w:val="22"/>
              </w:rPr>
              <w:t xml:space="preserve">　</w:t>
            </w:r>
            <w:r w:rsidRPr="005A4C83">
              <w:rPr>
                <w:rFonts w:ascii="ＭＳ 明朝" w:hAnsi="ＭＳ 明朝" w:hint="eastAsia"/>
                <w:sz w:val="22"/>
                <w:szCs w:val="22"/>
              </w:rPr>
              <w:t>謝金、旅費、消耗品費、会議費、印刷費、会場借上料、雑役務費、通信運搬費、委託費</w:t>
            </w:r>
          </w:p>
        </w:tc>
      </w:tr>
    </w:tbl>
    <w:p w14:paraId="106B41A0" w14:textId="35F5FE15"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636A8145" w14:textId="77777777" w:rsidR="00054A0D" w:rsidRPr="005C3837" w:rsidRDefault="00054A0D" w:rsidP="00054A0D">
      <w:pPr>
        <w:spacing w:line="100" w:lineRule="exact"/>
        <w:ind w:left="440" w:hangingChars="200" w:hanging="440"/>
        <w:rPr>
          <w:rFonts w:ascii="ＭＳ 明朝" w:hAnsi="ＭＳ 明朝"/>
          <w:sz w:val="22"/>
          <w:szCs w:val="22"/>
        </w:rPr>
      </w:pP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429C42E4" w:rsidR="0014568B" w:rsidDel="009B167F" w:rsidRDefault="0014568B" w:rsidP="00131E62">
      <w:pPr>
        <w:ind w:leftChars="100" w:left="460" w:rightChars="58" w:right="139" w:hangingChars="100" w:hanging="220"/>
        <w:rPr>
          <w:del w:id="62" w:author="藤田 謙" w:date="2026-05-19T13:29:00Z" w16du:dateUtc="2026-05-19T04:29:00Z"/>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3B6799">
        <w:rPr>
          <w:rFonts w:ascii="ＭＳ 明朝" w:hAnsi="ＭＳ 明朝" w:hint="eastAsia"/>
          <w:sz w:val="22"/>
          <w:szCs w:val="22"/>
        </w:rPr>
        <w:t>９</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ins w:id="63" w:author="藤田 謙" w:date="2026-05-19T13:29:00Z" w16du:dateUtc="2026-05-19T04:29:00Z">
        <w:r w:rsidR="00131E62">
          <w:rPr>
            <w:rFonts w:ascii="ＭＳ 明朝" w:hAnsi="ＭＳ 明朝" w:hint="eastAsia"/>
            <w:sz w:val="22"/>
            <w:szCs w:val="22"/>
          </w:rPr>
          <w:t>１５</w:t>
        </w:r>
      </w:ins>
      <w:del w:id="64" w:author="藤田 謙" w:date="2026-05-19T13:29:00Z" w16du:dateUtc="2026-05-19T04:29:00Z">
        <w:r w:rsidR="005A4C83" w:rsidDel="00131E62">
          <w:rPr>
            <w:rFonts w:ascii="ＭＳ 明朝" w:hAnsi="ＭＳ 明朝" w:hint="eastAsia"/>
            <w:sz w:val="22"/>
            <w:szCs w:val="22"/>
          </w:rPr>
          <w:delText>３０</w:delText>
        </w:r>
      </w:del>
      <w:r w:rsidRPr="00CF2483">
        <w:rPr>
          <w:rFonts w:ascii="ＭＳ 明朝" w:hAnsi="ＭＳ 明朝" w:hint="eastAsia"/>
          <w:sz w:val="22"/>
          <w:szCs w:val="22"/>
        </w:rPr>
        <w:t>日</w:t>
      </w:r>
      <w:r w:rsidRPr="005C3837">
        <w:rPr>
          <w:rFonts w:ascii="ＭＳ 明朝" w:hAnsi="ＭＳ 明朝" w:hint="eastAsia"/>
          <w:sz w:val="22"/>
          <w:szCs w:val="22"/>
        </w:rPr>
        <w:t>まで</w:t>
      </w:r>
    </w:p>
    <w:p w14:paraId="2B9E1077" w14:textId="77777777" w:rsidR="009B167F" w:rsidRPr="005C3837" w:rsidRDefault="009B167F" w:rsidP="00131E62">
      <w:pPr>
        <w:ind w:firstLineChars="100" w:firstLine="220"/>
        <w:rPr>
          <w:ins w:id="65" w:author="藤田 謙" w:date="2026-05-19T13:33:00Z" w16du:dateUtc="2026-05-19T04:33:00Z"/>
          <w:rFonts w:ascii="ＭＳ 明朝" w:hAnsi="ＭＳ 明朝" w:hint="eastAsia"/>
          <w:sz w:val="22"/>
          <w:szCs w:val="22"/>
        </w:rPr>
      </w:pPr>
    </w:p>
    <w:p w14:paraId="6624144B" w14:textId="16BA61AB" w:rsidR="005A4C83" w:rsidRPr="005C3837" w:rsidRDefault="005A4C83" w:rsidP="00131E62">
      <w:pPr>
        <w:ind w:leftChars="100" w:left="460" w:rightChars="58" w:right="139" w:hangingChars="100" w:hanging="220"/>
        <w:rPr>
          <w:rFonts w:ascii="ＭＳ 明朝" w:hAnsi="ＭＳ 明朝"/>
          <w:sz w:val="22"/>
          <w:szCs w:val="22"/>
        </w:rPr>
      </w:pPr>
      <w:r w:rsidRPr="005A4C83">
        <w:rPr>
          <w:rFonts w:ascii="ＭＳ 明朝" w:hAnsi="ＭＳ 明朝" w:hint="eastAsia"/>
          <w:sz w:val="22"/>
          <w:szCs w:val="22"/>
        </w:rPr>
        <w:t>※補助事業の実施期間内に支払い</w:t>
      </w:r>
      <w:r w:rsidR="00C86F60">
        <w:rPr>
          <w:rFonts w:ascii="ＭＳ 明朝" w:hAnsi="ＭＳ 明朝" w:hint="eastAsia"/>
          <w:sz w:val="22"/>
          <w:szCs w:val="22"/>
        </w:rPr>
        <w:t>を</w:t>
      </w:r>
      <w:r w:rsidRPr="005A4C83">
        <w:rPr>
          <w:rFonts w:ascii="ＭＳ 明朝" w:hAnsi="ＭＳ 明朝" w:hint="eastAsia"/>
          <w:sz w:val="22"/>
          <w:szCs w:val="22"/>
        </w:rPr>
        <w:t>完了する必要があります。そのため、支払いは令和９年１月</w:t>
      </w:r>
      <w:ins w:id="66" w:author="藤田 謙" w:date="2026-05-19T13:30:00Z" w16du:dateUtc="2026-05-19T04:30:00Z">
        <w:r w:rsidR="00131E62">
          <w:rPr>
            <w:rFonts w:ascii="ＭＳ 明朝" w:hAnsi="ＭＳ 明朝" w:hint="eastAsia"/>
            <w:sz w:val="22"/>
            <w:szCs w:val="22"/>
          </w:rPr>
          <w:t>１４</w:t>
        </w:r>
      </w:ins>
      <w:del w:id="67" w:author="藤田 謙" w:date="2026-05-19T13:30:00Z" w16du:dateUtc="2026-05-19T04:30:00Z">
        <w:r w:rsidRPr="005A4C83" w:rsidDel="00131E62">
          <w:rPr>
            <w:rFonts w:ascii="ＭＳ 明朝" w:hAnsi="ＭＳ 明朝" w:hint="eastAsia"/>
            <w:sz w:val="22"/>
            <w:szCs w:val="22"/>
          </w:rPr>
          <w:delText>２９</w:delText>
        </w:r>
      </w:del>
      <w:r w:rsidRPr="005A4C83">
        <w:rPr>
          <w:rFonts w:ascii="ＭＳ 明朝" w:hAnsi="ＭＳ 明朝" w:hint="eastAsia"/>
          <w:sz w:val="22"/>
          <w:szCs w:val="22"/>
        </w:rPr>
        <w:t>日までに</w:t>
      </w:r>
      <w:r w:rsidR="009C724F">
        <w:rPr>
          <w:rFonts w:ascii="ＭＳ 明朝" w:hAnsi="ＭＳ 明朝" w:hint="eastAsia"/>
          <w:sz w:val="22"/>
          <w:szCs w:val="22"/>
        </w:rPr>
        <w:t>済ませて</w:t>
      </w:r>
      <w:r w:rsidRPr="005A4C83">
        <w:rPr>
          <w:rFonts w:ascii="ＭＳ 明朝" w:hAnsi="ＭＳ 明朝" w:hint="eastAsia"/>
          <w:sz w:val="22"/>
          <w:szCs w:val="22"/>
        </w:rPr>
        <w:t>ください。</w:t>
      </w:r>
    </w:p>
    <w:p w14:paraId="3A20611A" w14:textId="77777777" w:rsidR="0014568B" w:rsidRPr="005A4C83"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16B0DE30" w14:textId="3823FEF6" w:rsidR="005A4C8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w:t>
      </w:r>
      <w:r w:rsidR="00146E73" w:rsidRPr="005C3837">
        <w:rPr>
          <w:rFonts w:ascii="ＭＳ 明朝" w:hAnsi="ＭＳ 明朝" w:hint="eastAsia"/>
          <w:sz w:val="22"/>
          <w:szCs w:val="22"/>
        </w:rPr>
        <w:lastRenderedPageBreak/>
        <w:t>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6D397697" w:rsidR="00763B70" w:rsidRPr="005C3837" w:rsidRDefault="007726C5" w:rsidP="006E4234">
      <w:pPr>
        <w:ind w:firstLineChars="200" w:firstLine="440"/>
        <w:rPr>
          <w:rFonts w:ascii="ＭＳ 明朝" w:hAnsi="ＭＳ 明朝"/>
          <w:sz w:val="22"/>
          <w:szCs w:val="22"/>
        </w:rPr>
      </w:pPr>
      <w:r>
        <w:rPr>
          <w:rFonts w:ascii="ＭＳ 明朝" w:hAnsi="ＭＳ 明朝" w:hint="eastAsia"/>
          <w:sz w:val="22"/>
          <w:szCs w:val="22"/>
        </w:rPr>
        <w:t>令和</w:t>
      </w:r>
      <w:r w:rsidR="006174D1">
        <w:rPr>
          <w:rFonts w:ascii="ＭＳ 明朝" w:hAnsi="ＭＳ 明朝" w:hint="eastAsia"/>
          <w:sz w:val="22"/>
          <w:szCs w:val="22"/>
        </w:rPr>
        <w:t>８</w:t>
      </w:r>
      <w:r>
        <w:rPr>
          <w:rFonts w:ascii="ＭＳ 明朝" w:hAnsi="ＭＳ 明朝" w:hint="eastAsia"/>
          <w:sz w:val="22"/>
          <w:szCs w:val="22"/>
        </w:rPr>
        <w:t>年</w:t>
      </w:r>
      <w:ins w:id="68" w:author="藤田 謙" w:date="2026-05-19T13:30:00Z" w16du:dateUtc="2026-05-19T04:30:00Z">
        <w:r w:rsidR="00131E62">
          <w:rPr>
            <w:rFonts w:ascii="ＭＳ 明朝" w:hAnsi="ＭＳ 明朝" w:hint="eastAsia"/>
            <w:sz w:val="22"/>
            <w:szCs w:val="22"/>
          </w:rPr>
          <w:t>５</w:t>
        </w:r>
      </w:ins>
      <w:del w:id="69" w:author="藤田 謙" w:date="2026-05-19T13:30:00Z" w16du:dateUtc="2026-05-19T04:30:00Z">
        <w:r w:rsidR="008B6346" w:rsidRPr="005C3837" w:rsidDel="00131E62">
          <w:rPr>
            <w:rFonts w:ascii="ＭＳ 明朝" w:hAnsi="ＭＳ 明朝" w:hint="eastAsia"/>
            <w:sz w:val="22"/>
            <w:szCs w:val="22"/>
          </w:rPr>
          <w:delText xml:space="preserve">　　</w:delText>
        </w:r>
      </w:del>
      <w:r w:rsidR="008B6346" w:rsidRPr="005C3837">
        <w:rPr>
          <w:rFonts w:ascii="ＭＳ 明朝" w:hAnsi="ＭＳ 明朝" w:hint="eastAsia"/>
          <w:sz w:val="22"/>
          <w:szCs w:val="22"/>
        </w:rPr>
        <w:t>月</w:t>
      </w:r>
      <w:ins w:id="70" w:author="藤田 謙" w:date="2026-05-19T13:30:00Z" w16du:dateUtc="2026-05-19T04:30:00Z">
        <w:r w:rsidR="00131E62">
          <w:rPr>
            <w:rFonts w:ascii="ＭＳ 明朝" w:hAnsi="ＭＳ 明朝" w:hint="eastAsia"/>
            <w:sz w:val="22"/>
            <w:szCs w:val="22"/>
          </w:rPr>
          <w:t>２５</w:t>
        </w:r>
      </w:ins>
      <w:del w:id="71" w:author="藤田 謙" w:date="2026-05-19T13:30:00Z" w16du:dateUtc="2026-05-19T04:30:00Z">
        <w:r w:rsidR="008B6346" w:rsidRPr="005C3837" w:rsidDel="00131E62">
          <w:rPr>
            <w:rFonts w:ascii="ＭＳ 明朝" w:hAnsi="ＭＳ 明朝" w:hint="eastAsia"/>
            <w:sz w:val="22"/>
            <w:szCs w:val="22"/>
          </w:rPr>
          <w:delText xml:space="preserve">　　</w:delText>
        </w:r>
      </w:del>
      <w:r w:rsidR="008B6346" w:rsidRPr="005C3837">
        <w:rPr>
          <w:rFonts w:ascii="ＭＳ 明朝" w:hAnsi="ＭＳ 明朝" w:hint="eastAsia"/>
          <w:sz w:val="22"/>
          <w:szCs w:val="22"/>
        </w:rPr>
        <w:t>日（</w:t>
      </w:r>
      <w:ins w:id="72" w:author="藤田 謙" w:date="2026-05-19T13:30:00Z" w16du:dateUtc="2026-05-19T04:30:00Z">
        <w:r w:rsidR="00131E62">
          <w:rPr>
            <w:rFonts w:ascii="ＭＳ 明朝" w:hAnsi="ＭＳ 明朝" w:hint="eastAsia"/>
            <w:sz w:val="22"/>
            <w:szCs w:val="22"/>
          </w:rPr>
          <w:t>月</w:t>
        </w:r>
      </w:ins>
      <w:del w:id="73" w:author="藤田 謙" w:date="2026-05-19T13:30:00Z" w16du:dateUtc="2026-05-19T04:30:00Z">
        <w:r w:rsidR="008B6346" w:rsidRPr="005C3837" w:rsidDel="00131E62">
          <w:rPr>
            <w:rFonts w:ascii="ＭＳ 明朝" w:hAnsi="ＭＳ 明朝" w:hint="eastAsia"/>
            <w:sz w:val="22"/>
            <w:szCs w:val="22"/>
          </w:rPr>
          <w:delText xml:space="preserve">　</w:delText>
        </w:r>
      </w:del>
      <w:r w:rsidR="008B6346" w:rsidRPr="005C3837">
        <w:rPr>
          <w:rFonts w:ascii="ＭＳ 明朝" w:hAnsi="ＭＳ 明朝" w:hint="eastAsia"/>
          <w:sz w:val="22"/>
          <w:szCs w:val="22"/>
        </w:rPr>
        <w:t>）</w:t>
      </w:r>
      <w:del w:id="74" w:author="藤田 謙" w:date="2026-05-19T13:30:00Z" w16du:dateUtc="2026-05-19T04:30:00Z">
        <w:r w:rsidR="008B6346" w:rsidRPr="005C3837" w:rsidDel="00131E62">
          <w:rPr>
            <w:rFonts w:ascii="ＭＳ 明朝" w:hAnsi="ＭＳ 明朝" w:hint="eastAsia"/>
            <w:sz w:val="22"/>
            <w:szCs w:val="22"/>
          </w:rPr>
          <w:delText xml:space="preserve">　</w:delText>
        </w:r>
      </w:del>
      <w:r w:rsidR="008B6346" w:rsidRPr="005C3837">
        <w:rPr>
          <w:rFonts w:ascii="ＭＳ 明朝" w:hAnsi="ＭＳ 明朝" w:hint="eastAsia"/>
          <w:sz w:val="22"/>
          <w:szCs w:val="22"/>
        </w:rPr>
        <w:t>～</w:t>
      </w:r>
      <w:del w:id="75" w:author="藤田 謙" w:date="2026-05-19T13:30:00Z" w16du:dateUtc="2026-05-19T04:30:00Z">
        <w:r w:rsidR="008B6346" w:rsidRPr="005C3837" w:rsidDel="00131E62">
          <w:rPr>
            <w:rFonts w:ascii="ＭＳ 明朝" w:hAnsi="ＭＳ 明朝" w:hint="eastAsia"/>
            <w:sz w:val="22"/>
            <w:szCs w:val="22"/>
          </w:rPr>
          <w:delText xml:space="preserve">　　</w:delText>
        </w:r>
      </w:del>
      <w:ins w:id="76" w:author="藤田 謙" w:date="2026-05-19T13:30:00Z" w16du:dateUtc="2026-05-19T04:30:00Z">
        <w:r w:rsidR="00131E62">
          <w:rPr>
            <w:rFonts w:ascii="ＭＳ 明朝" w:hAnsi="ＭＳ 明朝" w:hint="eastAsia"/>
            <w:sz w:val="22"/>
            <w:szCs w:val="22"/>
          </w:rPr>
          <w:t>７</w:t>
        </w:r>
      </w:ins>
      <w:r w:rsidR="008B6346" w:rsidRPr="005C3837">
        <w:rPr>
          <w:rFonts w:ascii="ＭＳ 明朝" w:hAnsi="ＭＳ 明朝" w:hint="eastAsia"/>
          <w:sz w:val="22"/>
          <w:szCs w:val="22"/>
        </w:rPr>
        <w:t>月</w:t>
      </w:r>
      <w:ins w:id="77" w:author="藤田 謙" w:date="2026-05-19T13:30:00Z" w16du:dateUtc="2026-05-19T04:30:00Z">
        <w:r w:rsidR="00131E62">
          <w:rPr>
            <w:rFonts w:ascii="ＭＳ 明朝" w:hAnsi="ＭＳ 明朝" w:hint="eastAsia"/>
            <w:sz w:val="22"/>
            <w:szCs w:val="22"/>
          </w:rPr>
          <w:t>３１</w:t>
        </w:r>
      </w:ins>
      <w:del w:id="78" w:author="藤田 謙" w:date="2026-05-19T13:30:00Z" w16du:dateUtc="2026-05-19T04:30:00Z">
        <w:r w:rsidR="008B6346" w:rsidRPr="005C3837" w:rsidDel="00131E62">
          <w:rPr>
            <w:rFonts w:ascii="ＭＳ 明朝" w:hAnsi="ＭＳ 明朝" w:hint="eastAsia"/>
            <w:sz w:val="22"/>
            <w:szCs w:val="22"/>
          </w:rPr>
          <w:delText xml:space="preserve">　　</w:delText>
        </w:r>
      </w:del>
      <w:r w:rsidR="002E7D9E" w:rsidRPr="005C3837">
        <w:rPr>
          <w:rFonts w:ascii="ＭＳ 明朝" w:hAnsi="ＭＳ 明朝" w:hint="eastAsia"/>
          <w:sz w:val="22"/>
          <w:szCs w:val="22"/>
        </w:rPr>
        <w:t>日（</w:t>
      </w:r>
      <w:ins w:id="79" w:author="藤田 謙" w:date="2026-05-19T13:30:00Z" w16du:dateUtc="2026-05-19T04:30:00Z">
        <w:r w:rsidR="00131E62">
          <w:rPr>
            <w:rFonts w:ascii="ＭＳ 明朝" w:hAnsi="ＭＳ 明朝" w:hint="eastAsia"/>
            <w:sz w:val="22"/>
            <w:szCs w:val="22"/>
          </w:rPr>
          <w:t>金</w:t>
        </w:r>
      </w:ins>
      <w:del w:id="80" w:author="藤田 謙" w:date="2026-05-19T13:30:00Z" w16du:dateUtc="2026-05-19T04:30:00Z">
        <w:r w:rsidR="002E7D9E" w:rsidRPr="005C3837" w:rsidDel="00131E62">
          <w:rPr>
            <w:rFonts w:ascii="ＭＳ 明朝" w:hAnsi="ＭＳ 明朝" w:hint="eastAsia"/>
            <w:sz w:val="22"/>
            <w:szCs w:val="22"/>
          </w:rPr>
          <w:delText xml:space="preserve">　</w:delText>
        </w:r>
      </w:del>
      <w:r w:rsidR="002E7D9E" w:rsidRPr="005C3837">
        <w:rPr>
          <w:rFonts w:ascii="ＭＳ 明朝" w:hAnsi="ＭＳ 明朝" w:hint="eastAsia"/>
          <w:sz w:val="22"/>
          <w:szCs w:val="22"/>
        </w:rPr>
        <w:t>）</w:t>
      </w:r>
    </w:p>
    <w:p w14:paraId="7CAE8113" w14:textId="77777777" w:rsidR="00054A0D" w:rsidRPr="005C3837" w:rsidRDefault="00054A0D" w:rsidP="00054A0D">
      <w:pPr>
        <w:spacing w:line="100" w:lineRule="exact"/>
        <w:ind w:left="440" w:hangingChars="200" w:hanging="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5A6E0363" w:rsidR="00763B70" w:rsidRPr="005C3837" w:rsidRDefault="00D61CFB" w:rsidP="006E4234">
      <w:pPr>
        <w:ind w:firstLineChars="200" w:firstLine="440"/>
        <w:rPr>
          <w:rFonts w:ascii="ＭＳ 明朝" w:hAnsi="ＭＳ 明朝"/>
          <w:sz w:val="22"/>
          <w:szCs w:val="22"/>
        </w:rPr>
      </w:pPr>
      <w:del w:id="81" w:author="藤田 謙" w:date="2026-05-19T11:20:00Z" w16du:dateUtc="2026-05-19T02:20:00Z">
        <w:r w:rsidRPr="005C3837" w:rsidDel="00AE1143">
          <w:rPr>
            <w:rFonts w:ascii="ＭＳ 明朝" w:hAnsi="ＭＳ 明朝" w:hint="eastAsia"/>
            <w:sz w:val="22"/>
            <w:szCs w:val="22"/>
          </w:rPr>
          <w:delText>○○</w:delText>
        </w:r>
        <w:r w:rsidR="005C7E67" w:rsidRPr="005C3837" w:rsidDel="00AE1143">
          <w:rPr>
            <w:rFonts w:ascii="ＭＳ 明朝" w:hAnsi="ＭＳ 明朝" w:hint="eastAsia"/>
            <w:sz w:val="22"/>
            <w:szCs w:val="22"/>
          </w:rPr>
          <w:delText>○</w:delText>
        </w:r>
        <w:r w:rsidRPr="005C3837" w:rsidDel="00AE1143">
          <w:rPr>
            <w:rFonts w:ascii="ＭＳ 明朝" w:hAnsi="ＭＳ 明朝" w:hint="eastAsia"/>
            <w:sz w:val="22"/>
            <w:szCs w:val="22"/>
          </w:rPr>
          <w:delText>中小企業団体中央会</w:delText>
        </w:r>
      </w:del>
      <w:ins w:id="82" w:author="藤田 謙" w:date="2026-05-19T11:20:00Z" w16du:dateUtc="2026-05-19T02:20:00Z">
        <w:r w:rsidR="00AE1143">
          <w:rPr>
            <w:rFonts w:ascii="ＭＳ 明朝" w:hAnsi="ＭＳ 明朝" w:hint="eastAsia"/>
            <w:sz w:val="22"/>
            <w:szCs w:val="22"/>
          </w:rPr>
          <w:t>岡山県中小企業団体中央会</w:t>
        </w:r>
      </w:ins>
      <w:r w:rsidRPr="005C3837">
        <w:rPr>
          <w:rFonts w:ascii="ＭＳ 明朝" w:hAnsi="ＭＳ 明朝" w:hint="eastAsia"/>
          <w:sz w:val="22"/>
          <w:szCs w:val="22"/>
        </w:rPr>
        <w:t>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01B9CA8F" w14:textId="77777777" w:rsidR="00054A0D" w:rsidRPr="005C3837" w:rsidRDefault="00054A0D" w:rsidP="00054A0D">
      <w:pPr>
        <w:spacing w:line="100" w:lineRule="exact"/>
        <w:ind w:left="440" w:hangingChars="200" w:hanging="440"/>
        <w:rPr>
          <w:rFonts w:ascii="ＭＳ 明朝" w:hAnsi="ＭＳ 明朝"/>
          <w:sz w:val="22"/>
          <w:szCs w:val="22"/>
        </w:rPr>
      </w:pP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FC40BF4" w14:textId="23AE0D7A" w:rsidR="00054A0D" w:rsidRDefault="002E7D9E" w:rsidP="000B43B8">
      <w:pPr>
        <w:ind w:firstLineChars="200" w:firstLine="440"/>
        <w:rPr>
          <w:rFonts w:ascii="ＭＳ 明朝" w:hAnsi="ＭＳ 明朝"/>
          <w:sz w:val="22"/>
          <w:szCs w:val="22"/>
        </w:rPr>
      </w:pPr>
      <w:del w:id="83" w:author="藤田 謙" w:date="2026-05-19T11:20:00Z" w16du:dateUtc="2026-05-19T02:20:00Z">
        <w:r w:rsidRPr="005C3837" w:rsidDel="00AE1143">
          <w:rPr>
            <w:rFonts w:ascii="ＭＳ 明朝" w:hAnsi="ＭＳ 明朝" w:hint="eastAsia"/>
            <w:sz w:val="22"/>
            <w:szCs w:val="22"/>
          </w:rPr>
          <w:delText>○○</w:delText>
        </w:r>
        <w:r w:rsidR="005C7E67" w:rsidRPr="005C3837" w:rsidDel="00AE1143">
          <w:rPr>
            <w:rFonts w:ascii="ＭＳ 明朝" w:hAnsi="ＭＳ 明朝" w:hint="eastAsia"/>
            <w:sz w:val="22"/>
            <w:szCs w:val="22"/>
          </w:rPr>
          <w:delText>○</w:delText>
        </w:r>
        <w:r w:rsidR="00E52E91" w:rsidRPr="005C3837" w:rsidDel="00AE1143">
          <w:rPr>
            <w:rFonts w:ascii="ＭＳ 明朝" w:hAnsi="ＭＳ 明朝" w:hint="eastAsia"/>
            <w:sz w:val="22"/>
            <w:szCs w:val="22"/>
          </w:rPr>
          <w:delText>中小企業団体</w:delText>
        </w:r>
        <w:r w:rsidRPr="005C3837" w:rsidDel="00AE1143">
          <w:rPr>
            <w:rFonts w:ascii="ＭＳ 明朝" w:hAnsi="ＭＳ 明朝" w:hint="eastAsia"/>
            <w:sz w:val="22"/>
            <w:szCs w:val="22"/>
          </w:rPr>
          <w:delText>中央会</w:delText>
        </w:r>
      </w:del>
      <w:ins w:id="84" w:author="藤田 謙" w:date="2026-05-19T11:20:00Z" w16du:dateUtc="2026-05-19T02:20:00Z">
        <w:r w:rsidR="00AE1143">
          <w:rPr>
            <w:rFonts w:ascii="ＭＳ 明朝" w:hAnsi="ＭＳ 明朝" w:hint="eastAsia"/>
            <w:sz w:val="22"/>
            <w:szCs w:val="22"/>
          </w:rPr>
          <w:t>岡山県中小企業団体中央会</w:t>
        </w:r>
      </w:ins>
      <w:r w:rsidR="00E52E91" w:rsidRPr="005C3837">
        <w:rPr>
          <w:rFonts w:ascii="ＭＳ 明朝" w:hAnsi="ＭＳ 明朝" w:hint="eastAsia"/>
          <w:sz w:val="22"/>
          <w:szCs w:val="22"/>
        </w:rPr>
        <w:t xml:space="preserve">　</w:t>
      </w:r>
      <w:del w:id="85" w:author="藤田 謙" w:date="2026-05-19T11:21:00Z" w16du:dateUtc="2026-05-19T02:21:00Z">
        <w:r w:rsidR="00E52E91" w:rsidRPr="005C3837" w:rsidDel="00AE1143">
          <w:rPr>
            <w:rFonts w:ascii="ＭＳ 明朝" w:hAnsi="ＭＳ 明朝" w:hint="eastAsia"/>
            <w:sz w:val="22"/>
            <w:szCs w:val="22"/>
          </w:rPr>
          <w:delText>○○課</w:delText>
        </w:r>
      </w:del>
      <w:ins w:id="86" w:author="藤田 謙" w:date="2026-05-19T11:21:00Z" w16du:dateUtc="2026-05-19T02:21:00Z">
        <w:r w:rsidR="00AE1143">
          <w:rPr>
            <w:rFonts w:ascii="ＭＳ 明朝" w:hAnsi="ＭＳ 明朝" w:hint="eastAsia"/>
            <w:sz w:val="22"/>
            <w:szCs w:val="22"/>
          </w:rPr>
          <w:t>組織支援課</w:t>
        </w:r>
      </w:ins>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p>
    <w:p w14:paraId="0577683D" w14:textId="688A8564" w:rsidR="00E52E91" w:rsidRPr="005C3837" w:rsidRDefault="00D61CFB" w:rsidP="00054A0D">
      <w:pPr>
        <w:ind w:firstLineChars="300" w:firstLine="660"/>
        <w:rPr>
          <w:rFonts w:ascii="ＭＳ 明朝" w:hAnsi="ＭＳ 明朝"/>
          <w:sz w:val="22"/>
          <w:szCs w:val="22"/>
          <w:u w:val="single"/>
        </w:rPr>
      </w:pPr>
      <w:r w:rsidRPr="005C3837">
        <w:rPr>
          <w:rFonts w:ascii="ＭＳ 明朝" w:hAnsi="ＭＳ 明朝" w:hint="eastAsia"/>
          <w:sz w:val="22"/>
          <w:szCs w:val="22"/>
        </w:rPr>
        <w:t xml:space="preserve">電話番号　</w:t>
      </w:r>
      <w:del w:id="87" w:author="藤田 謙" w:date="2026-05-19T11:21:00Z" w16du:dateUtc="2026-05-19T02:21:00Z">
        <w:r w:rsidRPr="005C3837" w:rsidDel="00AE1143">
          <w:rPr>
            <w:rFonts w:ascii="ＭＳ 明朝" w:hAnsi="ＭＳ 明朝" w:hint="eastAsia"/>
            <w:sz w:val="22"/>
            <w:szCs w:val="22"/>
          </w:rPr>
          <w:delText xml:space="preserve">　</w:delText>
        </w:r>
        <w:r w:rsidR="000B43B8" w:rsidRPr="005C3837" w:rsidDel="00AE1143">
          <w:rPr>
            <w:rFonts w:ascii="ＭＳ 明朝" w:hAnsi="ＭＳ 明朝" w:hint="eastAsia"/>
            <w:sz w:val="22"/>
            <w:szCs w:val="22"/>
          </w:rPr>
          <w:delText xml:space="preserve">　</w:delText>
        </w:r>
        <w:r w:rsidR="00E52E91" w:rsidRPr="005C3837" w:rsidDel="00AE1143">
          <w:rPr>
            <w:rFonts w:ascii="ＭＳ 明朝" w:hAnsi="ＭＳ 明朝" w:hint="eastAsia"/>
            <w:sz w:val="22"/>
            <w:szCs w:val="22"/>
          </w:rPr>
          <w:delText xml:space="preserve">　（</w:delText>
        </w:r>
        <w:r w:rsidRPr="005C3837" w:rsidDel="00AE1143">
          <w:rPr>
            <w:rFonts w:ascii="ＭＳ 明朝" w:hAnsi="ＭＳ 明朝" w:hint="eastAsia"/>
            <w:sz w:val="22"/>
            <w:szCs w:val="22"/>
          </w:rPr>
          <w:delText xml:space="preserve">　</w:delText>
        </w:r>
        <w:r w:rsidR="00E52E91" w:rsidRPr="005C3837" w:rsidDel="00AE1143">
          <w:rPr>
            <w:rFonts w:ascii="ＭＳ 明朝" w:hAnsi="ＭＳ 明朝" w:hint="eastAsia"/>
            <w:sz w:val="22"/>
            <w:szCs w:val="22"/>
          </w:rPr>
          <w:delText xml:space="preserve">　　）</w:delText>
        </w:r>
        <w:r w:rsidRPr="005C3837" w:rsidDel="00AE1143">
          <w:rPr>
            <w:rFonts w:ascii="ＭＳ 明朝" w:hAnsi="ＭＳ 明朝" w:hint="eastAsia"/>
            <w:sz w:val="22"/>
            <w:szCs w:val="22"/>
          </w:rPr>
          <w:delText xml:space="preserve">　</w:delText>
        </w:r>
        <w:r w:rsidR="00E52E91" w:rsidRPr="005C3837" w:rsidDel="00AE1143">
          <w:rPr>
            <w:rFonts w:ascii="ＭＳ 明朝" w:hAnsi="ＭＳ 明朝" w:hint="eastAsia"/>
            <w:sz w:val="22"/>
            <w:szCs w:val="22"/>
          </w:rPr>
          <w:delText xml:space="preserve">　</w:delText>
        </w:r>
        <w:r w:rsidRPr="005C3837" w:rsidDel="00AE1143">
          <w:rPr>
            <w:rFonts w:ascii="ＭＳ 明朝" w:hAnsi="ＭＳ 明朝" w:hint="eastAsia"/>
            <w:sz w:val="22"/>
            <w:szCs w:val="22"/>
          </w:rPr>
          <w:delText xml:space="preserve">　　　</w:delText>
        </w:r>
      </w:del>
      <w:ins w:id="88" w:author="藤田 謙" w:date="2026-05-19T11:22:00Z" w16du:dateUtc="2026-05-19T02:22:00Z">
        <w:r w:rsidR="00AE1143">
          <w:rPr>
            <w:rFonts w:ascii="ＭＳ 明朝" w:hAnsi="ＭＳ 明朝" w:hint="eastAsia"/>
            <w:sz w:val="22"/>
            <w:szCs w:val="22"/>
          </w:rPr>
          <w:t>086-224-2245</w:t>
        </w:r>
      </w:ins>
    </w:p>
    <w:p w14:paraId="03516A1A" w14:textId="77777777" w:rsidR="00054A0D" w:rsidRPr="005C3837" w:rsidRDefault="00054A0D" w:rsidP="00054A0D">
      <w:pPr>
        <w:spacing w:line="100" w:lineRule="exact"/>
        <w:ind w:left="440" w:hangingChars="200" w:hanging="440"/>
        <w:rPr>
          <w:rFonts w:ascii="ＭＳ 明朝" w:hAnsi="ＭＳ 明朝"/>
          <w:sz w:val="22"/>
          <w:szCs w:val="22"/>
        </w:rPr>
      </w:pP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A0D">
      <w:pPr>
        <w:ind w:leftChars="177" w:left="645" w:hangingChars="100" w:hanging="22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8BC1375" w14:textId="77777777" w:rsidR="00054A0D" w:rsidRPr="005C3837" w:rsidRDefault="00054A0D" w:rsidP="00054A0D">
      <w:pPr>
        <w:spacing w:line="100" w:lineRule="exact"/>
        <w:ind w:left="440" w:hangingChars="200" w:hanging="440"/>
        <w:rPr>
          <w:rFonts w:ascii="ＭＳ 明朝" w:hAnsi="ＭＳ 明朝"/>
          <w:sz w:val="22"/>
          <w:szCs w:val="22"/>
        </w:rPr>
      </w:pP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5C3837" w:rsidRDefault="00054A0D" w:rsidP="00054A0D">
      <w:pPr>
        <w:spacing w:line="100" w:lineRule="exact"/>
        <w:ind w:left="440" w:hangingChars="200" w:hanging="440"/>
        <w:rPr>
          <w:rFonts w:ascii="ＭＳ 明朝" w:hAnsi="ＭＳ 明朝"/>
          <w:sz w:val="22"/>
          <w:szCs w:val="22"/>
        </w:rPr>
      </w:pP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5C3837" w:rsidRDefault="00054A0D" w:rsidP="00054A0D">
      <w:pPr>
        <w:spacing w:line="100" w:lineRule="exact"/>
        <w:ind w:left="440" w:hangingChars="200" w:hanging="440"/>
        <w:rPr>
          <w:rFonts w:ascii="ＭＳ 明朝" w:hAnsi="ＭＳ 明朝"/>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89"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89"/>
      <w:r w:rsidR="00081E69">
        <w:rPr>
          <w:rFonts w:ascii="ＭＳ 明朝" w:hAnsi="ＭＳ 明朝" w:cs="ＭＳ ゴシック" w:hint="eastAsia"/>
          <w:kern w:val="0"/>
          <w:sz w:val="22"/>
          <w:szCs w:val="22"/>
        </w:rPr>
        <w:t>４月１５日までに調査し、本会に報告する必要があります。</w:t>
      </w:r>
    </w:p>
    <w:p w14:paraId="2BEE7099" w14:textId="3448BEC1"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90" w:name="_Hlk113541419"/>
      <w:r>
        <w:rPr>
          <w:rFonts w:ascii="ＭＳ 明朝" w:hAnsi="ＭＳ 明朝" w:cs="ＭＳ ゴシック" w:hint="eastAsia"/>
          <w:kern w:val="0"/>
          <w:sz w:val="22"/>
          <w:szCs w:val="22"/>
        </w:rPr>
        <w:t>なお、</w:t>
      </w:r>
      <w:r w:rsidR="00054A0D">
        <w:rPr>
          <w:rFonts w:ascii="ＭＳ 明朝" w:hAnsi="ＭＳ 明朝" w:cs="ＭＳ ゴシック" w:hint="eastAsia"/>
          <w:kern w:val="0"/>
          <w:sz w:val="22"/>
          <w:szCs w:val="22"/>
        </w:rPr>
        <w:t>報告の</w:t>
      </w:r>
      <w:r>
        <w:rPr>
          <w:rFonts w:ascii="ＭＳ 明朝" w:hAnsi="ＭＳ 明朝" w:cs="ＭＳ ゴシック" w:hint="eastAsia"/>
          <w:kern w:val="0"/>
          <w:sz w:val="22"/>
          <w:szCs w:val="22"/>
        </w:rPr>
        <w:t>対象期間は、</w:t>
      </w:r>
      <w:r w:rsidR="00054A0D">
        <w:rPr>
          <w:rFonts w:ascii="ＭＳ 明朝" w:hAnsi="ＭＳ 明朝" w:cs="ＭＳ ゴシック" w:hint="eastAsia"/>
          <w:kern w:val="0"/>
          <w:sz w:val="22"/>
          <w:szCs w:val="22"/>
        </w:rPr>
        <w:t>組合等の会計年度に関わらず、</w:t>
      </w:r>
      <w:r>
        <w:rPr>
          <w:rFonts w:ascii="ＭＳ 明朝" w:hAnsi="ＭＳ 明朝" w:cs="ＭＳ ゴシック" w:hint="eastAsia"/>
          <w:kern w:val="0"/>
          <w:sz w:val="22"/>
          <w:szCs w:val="22"/>
        </w:rPr>
        <w:t>いずれ</w:t>
      </w:r>
      <w:r w:rsidR="00054A0D">
        <w:rPr>
          <w:rFonts w:ascii="ＭＳ 明朝" w:hAnsi="ＭＳ 明朝" w:cs="ＭＳ ゴシック" w:hint="eastAsia"/>
          <w:kern w:val="0"/>
          <w:sz w:val="22"/>
          <w:szCs w:val="22"/>
        </w:rPr>
        <w:t>の組合等</w:t>
      </w:r>
      <w:r>
        <w:rPr>
          <w:rFonts w:ascii="ＭＳ 明朝" w:hAnsi="ＭＳ 明朝" w:cs="ＭＳ ゴシック" w:hint="eastAsia"/>
          <w:kern w:val="0"/>
          <w:sz w:val="22"/>
          <w:szCs w:val="22"/>
        </w:rPr>
        <w:t>も４月～３月までの１年間</w:t>
      </w:r>
      <w:r w:rsidR="00054A0D">
        <w:rPr>
          <w:rFonts w:ascii="ＭＳ 明朝" w:hAnsi="ＭＳ 明朝" w:cs="ＭＳ ゴシック" w:hint="eastAsia"/>
          <w:kern w:val="0"/>
          <w:sz w:val="22"/>
          <w:szCs w:val="22"/>
        </w:rPr>
        <w:t>になります。</w:t>
      </w:r>
      <w:bookmarkEnd w:id="90"/>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5C3837" w:rsidRDefault="00054A0D" w:rsidP="00054A0D">
      <w:pPr>
        <w:spacing w:line="100" w:lineRule="exact"/>
        <w:ind w:left="440" w:hangingChars="200" w:hanging="440"/>
        <w:rPr>
          <w:rFonts w:ascii="ＭＳ 明朝" w:hAnsi="ＭＳ 明朝"/>
          <w:sz w:val="22"/>
          <w:szCs w:val="22"/>
        </w:rPr>
      </w:pP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4EEEEAB0" w14:textId="77777777" w:rsidR="00054A0D" w:rsidRPr="005C3837" w:rsidRDefault="00054A0D" w:rsidP="00054A0D">
      <w:pPr>
        <w:spacing w:line="100" w:lineRule="exact"/>
        <w:ind w:left="440" w:hangingChars="200" w:hanging="440"/>
        <w:rPr>
          <w:rFonts w:ascii="ＭＳ 明朝" w:hAnsi="ＭＳ 明朝"/>
          <w:sz w:val="22"/>
          <w:szCs w:val="22"/>
        </w:rPr>
      </w:pP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68C712D0" w14:textId="77777777" w:rsidR="00054A0D" w:rsidRPr="005C3837" w:rsidRDefault="00054A0D" w:rsidP="00054A0D">
      <w:pPr>
        <w:spacing w:line="100" w:lineRule="exact"/>
        <w:ind w:left="440" w:hangingChars="200" w:hanging="440"/>
        <w:rPr>
          <w:rFonts w:ascii="ＭＳ 明朝" w:hAnsi="ＭＳ 明朝"/>
          <w:sz w:val="22"/>
          <w:szCs w:val="22"/>
        </w:rPr>
      </w:pP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53EEF8" w14:textId="77777777" w:rsidR="00054A0D" w:rsidRPr="005C3837" w:rsidRDefault="00054A0D" w:rsidP="00054A0D">
      <w:pPr>
        <w:spacing w:line="100" w:lineRule="exact"/>
        <w:ind w:left="440" w:hangingChars="200" w:hanging="440"/>
        <w:rPr>
          <w:rFonts w:ascii="ＭＳ 明朝" w:hAnsi="ＭＳ 明朝"/>
          <w:sz w:val="22"/>
          <w:szCs w:val="22"/>
        </w:rPr>
      </w:pP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lastRenderedPageBreak/>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5C3837" w:rsidRDefault="00054A0D" w:rsidP="00054A0D">
      <w:pPr>
        <w:spacing w:line="100" w:lineRule="exact"/>
        <w:ind w:left="440" w:hangingChars="200" w:hanging="440"/>
        <w:rPr>
          <w:rFonts w:ascii="ＭＳ 明朝" w:hAnsi="ＭＳ 明朝"/>
          <w:sz w:val="22"/>
          <w:szCs w:val="22"/>
        </w:rPr>
      </w:pP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49D1F92D" w:rsidR="00B6025B" w:rsidRPr="005C3837" w:rsidRDefault="00B6025B" w:rsidP="00EA2FBC">
      <w:pPr>
        <w:adjustRightInd w:val="0"/>
        <w:spacing w:line="280" w:lineRule="exact"/>
        <w:jc w:val="left"/>
        <w:textAlignment w:val="baseline"/>
        <w:rPr>
          <w:rFonts w:ascii="ＭＳ 明朝" w:hAnsi="ＭＳ 明朝"/>
          <w:kern w:val="0"/>
          <w:sz w:val="22"/>
          <w:szCs w:val="22"/>
        </w:rPr>
      </w:pPr>
      <w:del w:id="91" w:author="藤田 謙" w:date="2026-05-19T11:20:00Z" w16du:dateUtc="2026-05-19T02:20:00Z">
        <w:r w:rsidRPr="005C3837" w:rsidDel="00AE1143">
          <w:rPr>
            <w:rFonts w:ascii="ＭＳ 明朝" w:hAnsi="ＭＳ 明朝" w:cs="ＭＳ 明朝" w:hint="eastAsia"/>
            <w:kern w:val="0"/>
            <w:sz w:val="22"/>
            <w:szCs w:val="22"/>
          </w:rPr>
          <w:delText>○○</w:delText>
        </w:r>
        <w:r w:rsidR="007126A3" w:rsidRPr="005C3837" w:rsidDel="00AE1143">
          <w:rPr>
            <w:rFonts w:ascii="ＭＳ 明朝" w:hAnsi="ＭＳ 明朝" w:cs="ＭＳ 明朝" w:hint="eastAsia"/>
            <w:kern w:val="0"/>
            <w:sz w:val="22"/>
            <w:szCs w:val="22"/>
          </w:rPr>
          <w:delText>○</w:delText>
        </w:r>
        <w:r w:rsidRPr="005C3837" w:rsidDel="00AE1143">
          <w:rPr>
            <w:rFonts w:ascii="ＭＳ 明朝" w:hAnsi="ＭＳ 明朝" w:cs="ＭＳ 明朝" w:hint="eastAsia"/>
            <w:kern w:val="0"/>
            <w:sz w:val="22"/>
            <w:szCs w:val="22"/>
          </w:rPr>
          <w:delText>中小企業団体中央会</w:delText>
        </w:r>
      </w:del>
      <w:ins w:id="92" w:author="藤田 謙" w:date="2026-05-19T11:20:00Z" w16du:dateUtc="2026-05-19T02:20:00Z">
        <w:r w:rsidR="00AE1143">
          <w:rPr>
            <w:rFonts w:ascii="ＭＳ 明朝" w:hAnsi="ＭＳ 明朝" w:cs="ＭＳ 明朝" w:hint="eastAsia"/>
            <w:kern w:val="0"/>
            <w:sz w:val="22"/>
            <w:szCs w:val="22"/>
          </w:rPr>
          <w:t>岡山県中小企業団体中央会</w:t>
        </w:r>
      </w:ins>
      <w:r w:rsidRPr="005C3837">
        <w:rPr>
          <w:rFonts w:ascii="ＭＳ 明朝" w:hAnsi="ＭＳ 明朝" w:cs="ＭＳ 明朝" w:hint="eastAsia"/>
          <w:kern w:val="0"/>
          <w:sz w:val="22"/>
          <w:szCs w:val="22"/>
        </w:rPr>
        <w:t>会長</w:t>
      </w:r>
      <w:r w:rsidR="00AB6672"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93"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93"/>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94" w:name="_Hlk30163637"/>
      <w:r w:rsidRPr="0051395E">
        <w:rPr>
          <w:rFonts w:ascii="ＭＳ 明朝" w:hAnsi="ＭＳ 明朝" w:hint="eastAsia"/>
          <w:sz w:val="18"/>
          <w:szCs w:val="18"/>
        </w:rPr>
        <w:t>、</w:t>
      </w:r>
      <w:bookmarkStart w:id="95"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94"/>
    </w:p>
    <w:bookmarkEnd w:id="95"/>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346C362F"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ins w:id="96" w:author="藤田 謙" w:date="2026-05-19T11:22:00Z" w16du:dateUtc="2026-05-19T02:22:00Z">
              <w:r w:rsidR="00AE1143">
                <w:rPr>
                  <w:rFonts w:ascii="ＭＳ 明朝" w:hAnsi="ＭＳ 明朝" w:hint="eastAsia"/>
                  <w:sz w:val="22"/>
                  <w:szCs w:val="22"/>
                </w:rPr>
                <w:t>岡山県</w:t>
              </w:r>
            </w:ins>
            <w:del w:id="97" w:author="藤田 謙" w:date="2026-05-19T11:22:00Z" w16du:dateUtc="2026-05-19T02:22:00Z">
              <w:r w:rsidR="0048594C" w:rsidRPr="005C3837" w:rsidDel="00AE1143">
                <w:rPr>
                  <w:rFonts w:ascii="ＭＳ 明朝" w:hAnsi="ＭＳ 明朝" w:hint="eastAsia"/>
                  <w:sz w:val="22"/>
                  <w:szCs w:val="22"/>
                </w:rPr>
                <w:delText>○○</w:delText>
              </w:r>
              <w:r w:rsidR="005C7E67" w:rsidRPr="005C3837" w:rsidDel="00AE1143">
                <w:rPr>
                  <w:rFonts w:ascii="ＭＳ 明朝" w:hAnsi="ＭＳ 明朝" w:hint="eastAsia"/>
                  <w:sz w:val="22"/>
                  <w:szCs w:val="22"/>
                </w:rPr>
                <w:delText>○</w:delText>
              </w:r>
            </w:del>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BCA8643" w:rsidR="003E3F62" w:rsidRPr="005C3837" w:rsidRDefault="003E3F62" w:rsidP="006E4234">
      <w:pPr>
        <w:ind w:firstLineChars="100" w:firstLine="220"/>
        <w:rPr>
          <w:rFonts w:ascii="ＭＳ 明朝" w:hAnsi="ＭＳ 明朝"/>
          <w:sz w:val="22"/>
          <w:szCs w:val="22"/>
        </w:rPr>
      </w:pPr>
      <w:del w:id="98" w:author="藤田 謙" w:date="2026-05-19T11:20:00Z" w16du:dateUtc="2026-05-19T02:20:00Z">
        <w:r w:rsidRPr="005C3837" w:rsidDel="00AE1143">
          <w:rPr>
            <w:rFonts w:ascii="ＭＳ 明朝" w:hAnsi="ＭＳ 明朝" w:hint="eastAsia"/>
            <w:sz w:val="22"/>
            <w:szCs w:val="22"/>
          </w:rPr>
          <w:delText>○○</w:delText>
        </w:r>
        <w:r w:rsidR="005C7E67" w:rsidRPr="005C3837" w:rsidDel="00AE1143">
          <w:rPr>
            <w:rFonts w:ascii="ＭＳ 明朝" w:hAnsi="ＭＳ 明朝" w:hint="eastAsia"/>
            <w:sz w:val="22"/>
            <w:szCs w:val="22"/>
          </w:rPr>
          <w:delText>○</w:delText>
        </w:r>
        <w:r w:rsidRPr="005C3837" w:rsidDel="00AE1143">
          <w:rPr>
            <w:rFonts w:ascii="ＭＳ 明朝" w:hAnsi="ＭＳ 明朝" w:hint="eastAsia"/>
            <w:sz w:val="22"/>
            <w:szCs w:val="22"/>
          </w:rPr>
          <w:delText>中小企業団体中央会</w:delText>
        </w:r>
      </w:del>
      <w:ins w:id="99" w:author="藤田 謙" w:date="2026-05-19T11:20:00Z" w16du:dateUtc="2026-05-19T02:20:00Z">
        <w:r w:rsidR="00AE1143">
          <w:rPr>
            <w:rFonts w:ascii="ＭＳ 明朝" w:hAnsi="ＭＳ 明朝" w:hint="eastAsia"/>
            <w:sz w:val="22"/>
            <w:szCs w:val="22"/>
          </w:rPr>
          <w:t>岡山県中小企業団体中央会</w:t>
        </w:r>
      </w:ins>
      <w:r w:rsidRPr="005C3837">
        <w:rPr>
          <w:rFonts w:ascii="ＭＳ 明朝" w:hAnsi="ＭＳ 明朝" w:hint="eastAsia"/>
          <w:sz w:val="22"/>
          <w:szCs w:val="22"/>
        </w:rPr>
        <w:t>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10"/>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5C3837"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Pr>
          <w:rFonts w:hint="eastAsia"/>
          <w:sz w:val="22"/>
          <w:szCs w:val="22"/>
        </w:rPr>
        <w:t>承諾書への押印は</w:t>
      </w:r>
      <w:r w:rsidR="00CB4F66" w:rsidRPr="001F05FB">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100" w:name="_Hlk95167786"/>
      <w:r w:rsidR="00664A81">
        <w:rPr>
          <w:rFonts w:hint="eastAsia"/>
          <w:sz w:val="22"/>
          <w:szCs w:val="22"/>
          <w:u w:val="single"/>
        </w:rPr>
        <w:t>中間監査等により支出内容</w:t>
      </w:r>
      <w:bookmarkEnd w:id="100"/>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駅（バス停）は、団体・企業等勤務者については団体・企業等の</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停、個人事業者等については自宅</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roofErr w:type="gramStart"/>
            <w:r w:rsidRPr="005C3837">
              <w:rPr>
                <w:rFonts w:ascii="ＭＳ 明朝" w:hAnsi="ＭＳ 明朝" w:hint="eastAsia"/>
                <w:sz w:val="21"/>
                <w:szCs w:val="21"/>
              </w:rPr>
              <w:t>ﾊﾞｽ</w:t>
            </w:r>
            <w:proofErr w:type="gramEnd"/>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1"/>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Default="00E42755" w:rsidP="00E42755">
      <w:pPr>
        <w:pStyle w:val="aa"/>
      </w:pPr>
    </w:p>
    <w:p w14:paraId="6052BD82" w14:textId="77777777" w:rsidR="008E3A59" w:rsidRDefault="008E3A59" w:rsidP="00E42755">
      <w:pPr>
        <w:pStyle w:val="aa"/>
      </w:pPr>
    </w:p>
    <w:p w14:paraId="6C2C0705" w14:textId="77777777" w:rsidR="008E3A59" w:rsidRPr="005C3837" w:rsidRDefault="008E3A59"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610B5365" w14:textId="77777777" w:rsidR="00E42755" w:rsidRPr="005C3837" w:rsidRDefault="00E42755" w:rsidP="00E42755">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取引力強化推進事業交付規程</w:t>
            </w:r>
            <w:del w:id="101" w:author="藤田 謙" w:date="2026-05-19T11:24:00Z" w16du:dateUtc="2026-05-19T02:24:00Z">
              <w:r w:rsidRPr="005C3837" w:rsidDel="00AE1143">
                <w:rPr>
                  <w:rFonts w:ascii="ＭＳ 明朝" w:hAnsi="ＭＳ 明朝" w:hint="eastAsia"/>
                  <w:b/>
                  <w:sz w:val="44"/>
                  <w:szCs w:val="44"/>
                </w:rPr>
                <w:delText>（例）</w:delText>
              </w:r>
            </w:del>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29ED809B" w14:textId="77777777" w:rsidR="00E42755" w:rsidRPr="005C3837" w:rsidRDefault="00E42755" w:rsidP="00E42755">
      <w:pPr>
        <w:pStyle w:val="aa"/>
      </w:pPr>
    </w:p>
    <w:p w14:paraId="176B9041" w14:textId="77777777" w:rsidR="00E42755" w:rsidRPr="005C3837" w:rsidRDefault="00E42755" w:rsidP="00E42755">
      <w:pPr>
        <w:pStyle w:val="aa"/>
      </w:pPr>
    </w:p>
    <w:p w14:paraId="1489CE34" w14:textId="77777777" w:rsidR="00E42755" w:rsidRPr="005C3837" w:rsidRDefault="00E4275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2518B283" w14:textId="441397B8" w:rsidR="00E42755" w:rsidRPr="005C3837" w:rsidRDefault="00E42755" w:rsidP="00E42755">
      <w:pPr>
        <w:pStyle w:val="aa"/>
        <w:jc w:val="center"/>
        <w:rPr>
          <w:sz w:val="36"/>
          <w:szCs w:val="36"/>
        </w:rPr>
      </w:pPr>
      <w:del w:id="102" w:author="藤田 謙" w:date="2026-05-19T11:20:00Z" w16du:dateUtc="2026-05-19T02:20:00Z">
        <w:r w:rsidRPr="005C3837" w:rsidDel="00AE1143">
          <w:rPr>
            <w:rFonts w:hint="eastAsia"/>
            <w:sz w:val="36"/>
            <w:szCs w:val="36"/>
          </w:rPr>
          <w:delText>○○○中小企業団体中央会</w:delText>
        </w:r>
      </w:del>
      <w:ins w:id="103" w:author="藤田 謙" w:date="2026-05-19T11:20:00Z" w16du:dateUtc="2026-05-19T02:20:00Z">
        <w:r w:rsidR="00AE1143">
          <w:rPr>
            <w:rFonts w:hint="eastAsia"/>
            <w:sz w:val="36"/>
            <w:szCs w:val="36"/>
          </w:rPr>
          <w:t>岡山県中小企業団体中央会</w:t>
        </w:r>
      </w:ins>
    </w:p>
    <w:p w14:paraId="3F850C1A" w14:textId="77777777" w:rsidR="00E42755" w:rsidRPr="005C3837" w:rsidRDefault="00E42755" w:rsidP="00E42755">
      <w:pPr>
        <w:pStyle w:val="aa"/>
      </w:pPr>
    </w:p>
    <w:p w14:paraId="6E2E2A58" w14:textId="77777777" w:rsidR="005D7D00" w:rsidRDefault="005D7D00" w:rsidP="00E42755">
      <w:pPr>
        <w:pStyle w:val="aa"/>
        <w:jc w:val="center"/>
        <w:rPr>
          <w:sz w:val="32"/>
          <w:szCs w:val="32"/>
        </w:rPr>
        <w:sectPr w:rsidR="005D7D00" w:rsidSect="005D7D00">
          <w:footerReference w:type="default" r:id="rId12"/>
          <w:pgSz w:w="11906" w:h="16838" w:code="9"/>
          <w:pgMar w:top="1701" w:right="1701" w:bottom="1701" w:left="1701" w:header="1531" w:footer="283" w:gutter="0"/>
          <w:pgNumType w:fmt="numberInDash"/>
          <w:cols w:space="425"/>
          <w:titlePg/>
          <w:docGrid w:type="lines" w:linePitch="373"/>
        </w:sectPr>
      </w:pPr>
    </w:p>
    <w:p w14:paraId="7C1B5732" w14:textId="77777777" w:rsidR="00E42755" w:rsidRPr="005C3837" w:rsidRDefault="00E42755" w:rsidP="00E42755">
      <w:pPr>
        <w:pStyle w:val="aa"/>
        <w:jc w:val="center"/>
        <w:rPr>
          <w:sz w:val="32"/>
          <w:szCs w:val="32"/>
        </w:rPr>
      </w:pPr>
    </w:p>
    <w:p w14:paraId="3FED024A" w14:textId="77777777" w:rsidR="00E42755" w:rsidRPr="005C3837" w:rsidRDefault="00E42755" w:rsidP="00E42755">
      <w:pPr>
        <w:pStyle w:val="aa"/>
        <w:jc w:val="center"/>
        <w:rPr>
          <w:sz w:val="32"/>
          <w:szCs w:val="32"/>
        </w:rPr>
        <w:sectPr w:rsidR="00E42755" w:rsidRPr="005C3837" w:rsidSect="005D7D00">
          <w:pgSz w:w="11906" w:h="16838" w:code="9"/>
          <w:pgMar w:top="1701" w:right="1701" w:bottom="1701" w:left="1701" w:header="1531" w:footer="283" w:gutter="0"/>
          <w:pgNumType w:fmt="numberInDash"/>
          <w:cols w:space="425"/>
          <w:titlePg/>
          <w:docGrid w:type="lines" w:linePitch="373"/>
        </w:sectPr>
      </w:pPr>
    </w:p>
    <w:p w14:paraId="027DA4BB" w14:textId="77777777"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001A4987" w:rsidRPr="005C3837">
        <w:rPr>
          <w:rFonts w:ascii="ＭＳ 明朝" w:hAnsi="ＭＳ 明朝" w:cs="HG丸ｺﾞｼｯｸM-PRO" w:hint="eastAsia"/>
          <w:sz w:val="28"/>
          <w:szCs w:val="28"/>
        </w:rPr>
        <w:t>補助金交付規程</w:t>
      </w:r>
      <w:del w:id="104" w:author="藤田 謙" w:date="2026-05-19T11:27:00Z" w16du:dateUtc="2026-05-19T02:27:00Z">
        <w:r w:rsidR="001A4987" w:rsidRPr="005C3837" w:rsidDel="00AE1143">
          <w:rPr>
            <w:rFonts w:ascii="ＭＳ 明朝" w:hAnsi="ＭＳ 明朝" w:cs="HG丸ｺﾞｼｯｸM-PRO" w:hint="eastAsia"/>
            <w:sz w:val="28"/>
            <w:szCs w:val="28"/>
          </w:rPr>
          <w:delText>（例）</w:delText>
        </w:r>
      </w:del>
    </w:p>
    <w:p w14:paraId="2925573A"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77777777" w:rsidR="001A4987" w:rsidRPr="005C3837" w:rsidRDefault="001A4987" w:rsidP="000423E1">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001E65E0" w:rsidRPr="00AA38F3">
        <w:rPr>
          <w:rFonts w:ascii="ＭＳ 明朝" w:hAnsi="ＭＳ 明朝" w:cs="ＭＳ 明朝" w:hint="eastAsia"/>
          <w:spacing w:val="20"/>
          <w:kern w:val="0"/>
          <w:sz w:val="20"/>
          <w:szCs w:val="20"/>
          <w:fitText w:val="2600" w:id="-2110065151"/>
        </w:rPr>
        <w:t xml:space="preserve">令和　　</w:t>
      </w:r>
      <w:r w:rsidRPr="00AA38F3">
        <w:rPr>
          <w:rFonts w:ascii="ＭＳ 明朝" w:hAnsi="ＭＳ 明朝" w:cs="ＭＳ 明朝" w:hint="eastAsia"/>
          <w:spacing w:val="20"/>
          <w:kern w:val="0"/>
          <w:sz w:val="20"/>
          <w:szCs w:val="20"/>
          <w:fitText w:val="2600" w:id="-2110065151"/>
        </w:rPr>
        <w:t xml:space="preserve">年　　月　　</w:t>
      </w:r>
      <w:r w:rsidRPr="00AA38F3">
        <w:rPr>
          <w:rFonts w:ascii="ＭＳ 明朝" w:hAnsi="ＭＳ 明朝" w:cs="ＭＳ 明朝" w:hint="eastAsia"/>
          <w:kern w:val="0"/>
          <w:sz w:val="20"/>
          <w:szCs w:val="20"/>
          <w:fitText w:val="2600" w:id="-2110065151"/>
        </w:rPr>
        <w:t>日</w:t>
      </w:r>
    </w:p>
    <w:p w14:paraId="6AA41FFE" w14:textId="51E7355E" w:rsidR="001A4987" w:rsidRPr="005C3837" w:rsidRDefault="001A4987" w:rsidP="000423E1">
      <w:pPr>
        <w:autoSpaceDE w:val="0"/>
        <w:autoSpaceDN w:val="0"/>
        <w:adjustRightInd w:val="0"/>
        <w:spacing w:line="356" w:lineRule="exact"/>
        <w:jc w:val="right"/>
        <w:rPr>
          <w:rFonts w:ascii="ＭＳ 明朝" w:hAnsi="ＭＳ 明朝" w:cs="ＭＳ 明朝"/>
          <w:spacing w:val="-1"/>
          <w:kern w:val="0"/>
          <w:sz w:val="20"/>
          <w:szCs w:val="20"/>
        </w:rPr>
      </w:pPr>
      <w:r w:rsidRPr="005C3837">
        <w:rPr>
          <w:rFonts w:ascii="ＭＳ 明朝" w:hAnsi="ＭＳ 明朝" w:cs="ＭＳ 明朝" w:hint="eastAsia"/>
          <w:spacing w:val="-1"/>
          <w:kern w:val="0"/>
          <w:sz w:val="20"/>
          <w:szCs w:val="20"/>
        </w:rPr>
        <w:t xml:space="preserve">　　　　　　　　　　　　　　　　　　　　　　　　　　　　　</w:t>
      </w:r>
      <w:del w:id="105" w:author="藤田 謙" w:date="2026-05-19T11:20:00Z" w16du:dateUtc="2026-05-19T02:20:00Z">
        <w:r w:rsidR="008002EC" w:rsidRPr="009B167F" w:rsidDel="00AE1143">
          <w:rPr>
            <w:rFonts w:ascii="ＭＳ 明朝" w:hAnsi="ＭＳ 明朝" w:cs="ＭＳ 明朝" w:hint="eastAsia"/>
            <w:w w:val="54"/>
            <w:kern w:val="0"/>
            <w:sz w:val="20"/>
            <w:szCs w:val="20"/>
            <w:fitText w:val="2600" w:id="-2110065152"/>
            <w:rPrChange w:id="106" w:author="藤田 謙" w:date="2026-05-19T13:33:00Z" w16du:dateUtc="2026-05-19T04:33:00Z">
              <w:rPr>
                <w:rFonts w:ascii="ＭＳ 明朝" w:hAnsi="ＭＳ 明朝" w:cs="ＭＳ 明朝" w:hint="eastAsia"/>
                <w:spacing w:val="9"/>
                <w:kern w:val="0"/>
                <w:sz w:val="20"/>
                <w:szCs w:val="20"/>
              </w:rPr>
            </w:rPrChange>
          </w:rPr>
          <w:delText>○○○</w:delText>
        </w:r>
        <w:r w:rsidRPr="009B167F" w:rsidDel="00AE1143">
          <w:rPr>
            <w:rFonts w:ascii="ＭＳ 明朝" w:hAnsi="ＭＳ 明朝" w:cs="ＭＳ 明朝" w:hint="eastAsia"/>
            <w:w w:val="54"/>
            <w:kern w:val="0"/>
            <w:sz w:val="20"/>
            <w:szCs w:val="20"/>
            <w:fitText w:val="2600" w:id="-2110065152"/>
            <w:rPrChange w:id="107" w:author="藤田 謙" w:date="2026-05-19T13:33:00Z" w16du:dateUtc="2026-05-19T04:33:00Z">
              <w:rPr>
                <w:rFonts w:ascii="ＭＳ 明朝" w:hAnsi="ＭＳ 明朝" w:cs="ＭＳ 明朝" w:hint="eastAsia"/>
                <w:spacing w:val="9"/>
                <w:kern w:val="0"/>
                <w:sz w:val="20"/>
                <w:szCs w:val="20"/>
              </w:rPr>
            </w:rPrChange>
          </w:rPr>
          <w:delText>中小企業団体中央</w:delText>
        </w:r>
        <w:r w:rsidRPr="009B167F" w:rsidDel="00AE1143">
          <w:rPr>
            <w:rFonts w:ascii="ＭＳ 明朝" w:hAnsi="ＭＳ 明朝" w:cs="ＭＳ 明朝" w:hint="eastAsia"/>
            <w:w w:val="54"/>
            <w:kern w:val="0"/>
            <w:sz w:val="20"/>
            <w:szCs w:val="20"/>
            <w:fitText w:val="2600" w:id="-2110065152"/>
            <w:rPrChange w:id="108" w:author="藤田 謙" w:date="2026-05-19T13:33:00Z" w16du:dateUtc="2026-05-19T04:33:00Z">
              <w:rPr>
                <w:rFonts w:ascii="ＭＳ 明朝" w:hAnsi="ＭＳ 明朝" w:cs="ＭＳ 明朝" w:hint="eastAsia"/>
                <w:spacing w:val="1"/>
                <w:kern w:val="0"/>
                <w:sz w:val="20"/>
                <w:szCs w:val="20"/>
              </w:rPr>
            </w:rPrChange>
          </w:rPr>
          <w:delText>会</w:delText>
        </w:r>
      </w:del>
      <w:ins w:id="109" w:author="藤田 謙" w:date="2026-05-19T11:20:00Z" w16du:dateUtc="2026-05-19T02:20:00Z">
        <w:r w:rsidR="00AE1143" w:rsidRPr="009B167F">
          <w:rPr>
            <w:rFonts w:ascii="ＭＳ 明朝" w:hAnsi="ＭＳ 明朝" w:cs="ＭＳ 明朝" w:hint="eastAsia"/>
            <w:spacing w:val="59"/>
            <w:w w:val="54"/>
            <w:kern w:val="0"/>
            <w:sz w:val="20"/>
            <w:szCs w:val="20"/>
            <w:fitText w:val="2600" w:id="-2110065152"/>
            <w:rPrChange w:id="110" w:author="藤田 謙" w:date="2026-05-19T13:33:00Z" w16du:dateUtc="2026-05-19T04:33:00Z">
              <w:rPr>
                <w:rFonts w:ascii="ＭＳ 明朝" w:hAnsi="ＭＳ 明朝" w:cs="ＭＳ 明朝" w:hint="eastAsia"/>
                <w:spacing w:val="9"/>
                <w:kern w:val="0"/>
                <w:sz w:val="20"/>
                <w:szCs w:val="20"/>
              </w:rPr>
            </w:rPrChange>
          </w:rPr>
          <w:t>岡山県中小企業団体中央</w:t>
        </w:r>
        <w:r w:rsidR="00AE1143" w:rsidRPr="009B167F">
          <w:rPr>
            <w:rFonts w:ascii="ＭＳ 明朝" w:hAnsi="ＭＳ 明朝" w:cs="ＭＳ 明朝" w:hint="eastAsia"/>
            <w:spacing w:val="4"/>
            <w:w w:val="54"/>
            <w:kern w:val="0"/>
            <w:sz w:val="20"/>
            <w:szCs w:val="20"/>
            <w:fitText w:val="2600" w:id="-2110065152"/>
            <w:rPrChange w:id="111" w:author="藤田 謙" w:date="2026-05-19T13:33:00Z" w16du:dateUtc="2026-05-19T04:33:00Z">
              <w:rPr>
                <w:rFonts w:ascii="ＭＳ 明朝" w:hAnsi="ＭＳ 明朝" w:cs="ＭＳ 明朝" w:hint="eastAsia"/>
                <w:spacing w:val="9"/>
                <w:kern w:val="0"/>
                <w:sz w:val="20"/>
                <w:szCs w:val="20"/>
              </w:rPr>
            </w:rPrChange>
          </w:rPr>
          <w:t>会</w:t>
        </w:r>
      </w:ins>
    </w:p>
    <w:p w14:paraId="356C4983"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75F87CC7"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del w:id="112" w:author="藤田 謙" w:date="2026-05-19T11:20:00Z" w16du:dateUtc="2026-05-19T02:20:00Z">
        <w:r w:rsidR="00335E6C" w:rsidDel="00AE1143">
          <w:rPr>
            <w:rFonts w:ascii="ＭＳ 明朝" w:hAnsi="ＭＳ 明朝" w:hint="eastAsia"/>
            <w:sz w:val="20"/>
            <w:szCs w:val="20"/>
          </w:rPr>
          <w:delText>○○○</w:delText>
        </w:r>
        <w:r w:rsidRPr="005C3837" w:rsidDel="00AE1143">
          <w:rPr>
            <w:rFonts w:ascii="ＭＳ 明朝" w:hAnsi="ＭＳ 明朝" w:hint="eastAsia"/>
            <w:sz w:val="20"/>
            <w:szCs w:val="20"/>
          </w:rPr>
          <w:delText>中小企業団体中央会</w:delText>
        </w:r>
      </w:del>
      <w:ins w:id="113" w:author="藤田 謙" w:date="2026-05-19T11:20:00Z" w16du:dateUtc="2026-05-19T02:20:00Z">
        <w:r w:rsidR="00AE1143">
          <w:rPr>
            <w:rFonts w:ascii="ＭＳ 明朝" w:hAnsi="ＭＳ 明朝" w:hint="eastAsia"/>
            <w:sz w:val="20"/>
            <w:szCs w:val="20"/>
          </w:rPr>
          <w:t>岡山県中小企業団体中央会</w:t>
        </w:r>
      </w:ins>
      <w:r w:rsidRPr="005C3837">
        <w:rPr>
          <w:rFonts w:ascii="ＭＳ 明朝" w:hAnsi="ＭＳ 明朝" w:hint="eastAsia"/>
          <w:sz w:val="20"/>
          <w:szCs w:val="20"/>
        </w:rPr>
        <w:t>（以下「</w:t>
      </w:r>
      <w:del w:id="114" w:author="藤田 謙" w:date="2026-05-19T11:27:00Z" w16du:dateUtc="2026-05-19T02:27:00Z">
        <w:r w:rsidR="00335E6C" w:rsidDel="00AE1143">
          <w:rPr>
            <w:rFonts w:ascii="ＭＳ 明朝" w:hAnsi="ＭＳ 明朝" w:hint="eastAsia"/>
            <w:sz w:val="20"/>
            <w:szCs w:val="20"/>
          </w:rPr>
          <w:delText>○○○</w:delText>
        </w:r>
        <w:r w:rsidRPr="005C3837" w:rsidDel="00AE1143">
          <w:rPr>
            <w:rFonts w:ascii="ＭＳ 明朝" w:hAnsi="ＭＳ 明朝" w:hint="eastAsia"/>
            <w:sz w:val="20"/>
            <w:szCs w:val="20"/>
          </w:rPr>
          <w:delText>中央会</w:delText>
        </w:r>
      </w:del>
      <w:ins w:id="115" w:author="藤田 謙" w:date="2026-05-19T11:27:00Z" w16du:dateUtc="2026-05-19T02:27:00Z">
        <w:r w:rsidR="00AE1143">
          <w:rPr>
            <w:rFonts w:ascii="ＭＳ 明朝" w:hAnsi="ＭＳ 明朝" w:hint="eastAsia"/>
            <w:sz w:val="20"/>
            <w:szCs w:val="20"/>
          </w:rPr>
          <w:t>岡山県中央会</w:t>
        </w:r>
      </w:ins>
      <w:r w:rsidRPr="005C3837">
        <w:rPr>
          <w:rFonts w:ascii="ＭＳ 明朝" w:hAnsi="ＭＳ 明朝" w:hint="eastAsia"/>
          <w:sz w:val="20"/>
          <w:szCs w:val="20"/>
        </w:rPr>
        <w:t>」という。）が実施する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603DD70E" w14:textId="77777777" w:rsidR="008100D9" w:rsidRDefault="008100D9" w:rsidP="007905D5">
      <w:pPr>
        <w:spacing w:line="330" w:lineRule="exact"/>
        <w:ind w:left="200" w:hangingChars="100" w:hanging="200"/>
        <w:rPr>
          <w:rFonts w:ascii="ＭＳ 明朝" w:hAnsi="ＭＳ 明朝"/>
          <w:sz w:val="20"/>
          <w:szCs w:val="20"/>
        </w:rPr>
      </w:pPr>
    </w:p>
    <w:p w14:paraId="516A8204" w14:textId="727727C6"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25DF62A8"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del w:id="116" w:author="藤田 謙" w:date="2026-05-19T11:20:00Z" w16du:dateUtc="2026-05-19T02:20:00Z">
        <w:r w:rsidR="00335E6C" w:rsidDel="00AE1143">
          <w:rPr>
            <w:rFonts w:ascii="ＭＳ 明朝" w:hAnsi="ＭＳ 明朝" w:cs="ＭＳ 明朝" w:hint="eastAsia"/>
            <w:kern w:val="0"/>
            <w:sz w:val="20"/>
            <w:szCs w:val="20"/>
          </w:rPr>
          <w:delText>○○○</w:delText>
        </w:r>
        <w:r w:rsidRPr="005C3837" w:rsidDel="00AE1143">
          <w:rPr>
            <w:rFonts w:ascii="ＭＳ 明朝" w:hAnsi="ＭＳ 明朝" w:cs="ＭＳ 明朝" w:hint="eastAsia"/>
            <w:kern w:val="0"/>
            <w:sz w:val="20"/>
            <w:szCs w:val="20"/>
          </w:rPr>
          <w:delText>中小企業団体中央会</w:delText>
        </w:r>
      </w:del>
      <w:ins w:id="117" w:author="藤田 謙" w:date="2026-05-19T11:20:00Z" w16du:dateUtc="2026-05-19T02:20:00Z">
        <w:r w:rsidR="00AE1143">
          <w:rPr>
            <w:rFonts w:ascii="ＭＳ 明朝" w:hAnsi="ＭＳ 明朝" w:cs="ＭＳ 明朝" w:hint="eastAsia"/>
            <w:kern w:val="0"/>
            <w:sz w:val="20"/>
            <w:szCs w:val="20"/>
          </w:rPr>
          <w:t>岡山県中小企業団体中央会</w:t>
        </w:r>
      </w:ins>
      <w:r w:rsidRPr="005C3837">
        <w:rPr>
          <w:rFonts w:ascii="ＭＳ 明朝" w:hAnsi="ＭＳ 明朝" w:cs="ＭＳ 明朝" w:hint="eastAsia"/>
          <w:kern w:val="0"/>
          <w:sz w:val="20"/>
          <w:szCs w:val="20"/>
        </w:rPr>
        <w:t>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FCDD0EC"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726C5">
        <w:rPr>
          <w:rFonts w:hint="eastAsia"/>
          <w:sz w:val="20"/>
          <w:szCs w:val="20"/>
        </w:rPr>
        <w:t>令和</w:t>
      </w:r>
      <w:r w:rsidR="00896D22">
        <w:rPr>
          <w:rFonts w:hint="eastAsia"/>
          <w:sz w:val="20"/>
          <w:szCs w:val="20"/>
        </w:rPr>
        <w:t>８</w:t>
      </w:r>
      <w:r w:rsidR="007726C5">
        <w:rPr>
          <w:rFonts w:hint="eastAsia"/>
          <w:sz w:val="20"/>
          <w:szCs w:val="20"/>
        </w:rPr>
        <w:t>年</w:t>
      </w:r>
      <w:r w:rsidRPr="00B207F3">
        <w:rPr>
          <w:rFonts w:hint="eastAsia"/>
          <w:sz w:val="20"/>
          <w:szCs w:val="20"/>
        </w:rPr>
        <w:t>４月１日現在、設立後、原則、１年以上経過していること。</w:t>
      </w:r>
    </w:p>
    <w:p w14:paraId="42FB72D6" w14:textId="77777777" w:rsidR="008100D9" w:rsidRDefault="008100D9" w:rsidP="007C64EF">
      <w:pPr>
        <w:suppressAutoHyphens/>
        <w:adjustRightInd w:val="0"/>
        <w:spacing w:line="330" w:lineRule="exact"/>
        <w:textAlignment w:val="baseline"/>
        <w:rPr>
          <w:rFonts w:ascii="ＭＳ 明朝" w:hAnsi="ＭＳ 明朝"/>
          <w:bCs/>
          <w:sz w:val="20"/>
          <w:szCs w:val="20"/>
        </w:rPr>
      </w:pPr>
    </w:p>
    <w:p w14:paraId="35D8D031" w14:textId="1448AC02"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77777777"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w:t>
      </w:r>
      <w:r w:rsidRPr="005C3837">
        <w:rPr>
          <w:rFonts w:ascii="ＭＳ 明朝" w:hAnsi="ＭＳ 明朝" w:cs="ＭＳ 明朝" w:hint="eastAsia"/>
          <w:kern w:val="0"/>
          <w:sz w:val="20"/>
          <w:szCs w:val="20"/>
        </w:rPr>
        <w:lastRenderedPageBreak/>
        <w:t>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258C1E12" w14:textId="77777777" w:rsidR="008100D9" w:rsidRDefault="008100D9"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p>
    <w:p w14:paraId="0ED932D0" w14:textId="692758F2"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1F549CA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C542445" w14:textId="0CEA9B4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02BA9D4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FC462E5" w14:textId="228FD3BC"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6D7AE2F"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3A42715E" w14:textId="769E6D6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3D236A52"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5DD8F18C" w14:textId="696AB15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65BE6F88"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76CF187" w14:textId="6E76FC6A"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D8C73ED"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604EEC5" w14:textId="539B07F0"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648ECB5" w14:textId="3B52428D"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第１０条　組合は、９月３０日現在における本事業の遂行状況について、様式第６による補助事業遂行状況報告書（正１通）を１０月</w:t>
      </w:r>
      <w:r w:rsidR="00015476">
        <w:rPr>
          <w:rFonts w:ascii="ＭＳ 明朝" w:hAnsi="ＭＳ 明朝" w:cs="ＭＳ 明朝" w:hint="eastAsia"/>
          <w:kern w:val="0"/>
          <w:sz w:val="20"/>
          <w:szCs w:val="20"/>
        </w:rPr>
        <w:t>９</w:t>
      </w:r>
      <w:r w:rsidRPr="005C3837">
        <w:rPr>
          <w:rFonts w:ascii="ＭＳ 明朝" w:hAnsi="ＭＳ 明朝" w:cs="ＭＳ 明朝" w:hint="eastAsia"/>
          <w:kern w:val="0"/>
          <w:sz w:val="20"/>
          <w:szCs w:val="20"/>
        </w:rPr>
        <w:t>日までに中央会会長に提出しなければならない。</w:t>
      </w:r>
    </w:p>
    <w:p w14:paraId="1215F65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6ADC03C" w14:textId="31F4A9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72E0A83B" w14:textId="130CF36F" w:rsidR="00E62F8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第１１条　組合は、原則として</w:t>
      </w:r>
      <w:r w:rsidR="00850258">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月</w:t>
      </w:r>
      <w:ins w:id="118" w:author="藤田 謙" w:date="2026-05-19T11:30:00Z" w16du:dateUtc="2026-05-19T02:30:00Z">
        <w:r w:rsidR="00E418C9">
          <w:rPr>
            <w:rFonts w:ascii="ＭＳ 明朝" w:hAnsi="ＭＳ 明朝" w:cs="ＭＳ 明朝" w:hint="eastAsia"/>
            <w:kern w:val="0"/>
            <w:sz w:val="20"/>
            <w:szCs w:val="20"/>
          </w:rPr>
          <w:t>１５</w:t>
        </w:r>
      </w:ins>
      <w:del w:id="119" w:author="藤田 謙" w:date="2026-05-19T11:30:00Z" w16du:dateUtc="2026-05-19T02:30:00Z">
        <w:r w:rsidR="00B12B8A" w:rsidDel="00E418C9">
          <w:rPr>
            <w:rFonts w:ascii="ＭＳ 明朝" w:hAnsi="ＭＳ 明朝" w:cs="ＭＳ 明朝" w:hint="eastAsia"/>
            <w:kern w:val="0"/>
            <w:sz w:val="20"/>
            <w:szCs w:val="20"/>
          </w:rPr>
          <w:delText>３０</w:delText>
        </w:r>
      </w:del>
      <w:r w:rsidRPr="005C3837">
        <w:rPr>
          <w:rFonts w:ascii="ＭＳ 明朝" w:hAnsi="ＭＳ 明朝" w:cs="ＭＳ 明朝" w:hint="eastAsia"/>
          <w:kern w:val="0"/>
          <w:sz w:val="20"/>
          <w:szCs w:val="20"/>
        </w:rPr>
        <w:t>日までに事業を完了するものとする。</w:t>
      </w:r>
    </w:p>
    <w:p w14:paraId="02C015B2" w14:textId="0640AF39"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68DEC80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46D2E30" w14:textId="50A1C3B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681E948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0F7FB1A6"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7425265" w14:textId="334F97C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E5D6C04"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2AC4873" w14:textId="115C560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53F8CCF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89627B3" w14:textId="05060BA1"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6297C49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98522BA" w14:textId="32D2F899"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w:t>
      </w:r>
      <w:r w:rsidRPr="005C3837">
        <w:rPr>
          <w:rFonts w:ascii="ＭＳ 明朝" w:hAnsi="ＭＳ 明朝" w:cs="ＭＳ 明朝" w:hint="eastAsia"/>
          <w:kern w:val="0"/>
          <w:sz w:val="20"/>
          <w:szCs w:val="20"/>
        </w:rPr>
        <w:lastRenderedPageBreak/>
        <w:t>合又は次の各号に該当する場合には、第５条の交付の決定の全部若しくは一部を取消し、又は変更することができる。</w:t>
      </w:r>
    </w:p>
    <w:p w14:paraId="2062357B"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7340B8B5" w14:textId="77777777" w:rsidR="00D34553" w:rsidRDefault="00D34553"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5C9E6B" w14:textId="3477CEAE"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41972D51"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A329CC1" w14:textId="12B4EA8F"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8B951A7"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5ABA871" w14:textId="219B2A7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0D5BF126" w14:textId="77777777" w:rsidR="008100D9" w:rsidRDefault="008100D9" w:rsidP="001A4987">
      <w:pPr>
        <w:wordWrap w:val="0"/>
        <w:autoSpaceDE w:val="0"/>
        <w:autoSpaceDN w:val="0"/>
        <w:adjustRightInd w:val="0"/>
        <w:spacing w:line="356" w:lineRule="exact"/>
        <w:rPr>
          <w:rFonts w:cs="ＭＳ 明朝"/>
          <w:kern w:val="0"/>
          <w:sz w:val="20"/>
          <w:szCs w:val="20"/>
        </w:rPr>
      </w:pPr>
    </w:p>
    <w:p w14:paraId="684B891C" w14:textId="70D3EDF0"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C30E28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837BDB7" w14:textId="38BD9604"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598CB9E5"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25C3816" w14:textId="5963825B"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21438A37" w14:textId="77777777" w:rsidR="008100D9" w:rsidRDefault="008100D9"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F9E0B26" w14:textId="3579EB45"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t>２　組合等は中央会会長が必要に応じて実施する調査等に協力しなければならない。</w:t>
      </w:r>
    </w:p>
    <w:p w14:paraId="6684C3E6" w14:textId="77777777" w:rsidR="008100D9" w:rsidRDefault="008100D9" w:rsidP="006E4234">
      <w:pPr>
        <w:suppressAutoHyphens/>
        <w:adjustRightInd w:val="0"/>
        <w:spacing w:line="374" w:lineRule="exact"/>
        <w:ind w:left="200" w:hangingChars="100" w:hanging="200"/>
        <w:textAlignment w:val="baseline"/>
        <w:rPr>
          <w:rFonts w:ascii="ＭＳ 明朝" w:hAnsi="ＭＳ 明朝"/>
          <w:kern w:val="0"/>
          <w:sz w:val="20"/>
          <w:szCs w:val="20"/>
        </w:rPr>
      </w:pPr>
    </w:p>
    <w:p w14:paraId="100D9938" w14:textId="052B3B0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61A66764"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3C0C9267" w14:textId="7C764E4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67780A0D"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0390F481" w14:textId="6D90CF92"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lastRenderedPageBreak/>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6E289D4E"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p>
    <w:p w14:paraId="152528AB" w14:textId="04CAABAC"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60CE5876"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1D3E2E" w14:textId="27075ED8"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472DEE51" w14:textId="1116C7FC" w:rsidR="00831E4E" w:rsidRDefault="001A4987">
      <w:pPr>
        <w:widowControl/>
        <w:jc w:val="left"/>
        <w:rPr>
          <w:rFonts w:ascii="ＭＳ 明朝" w:hAnsi="ＭＳ 明朝" w:cs="ＭＳ 明朝"/>
          <w:kern w:val="0"/>
          <w:sz w:val="20"/>
          <w:szCs w:val="20"/>
        </w:rPr>
      </w:pPr>
      <w:r w:rsidRPr="005C3837">
        <w:rPr>
          <w:rFonts w:ascii="ＭＳ 明朝" w:hAnsi="ＭＳ 明朝" w:cs="ＭＳ 明朝"/>
          <w:kern w:val="0"/>
          <w:sz w:val="20"/>
          <w:szCs w:val="20"/>
        </w:rPr>
        <w:br w:type="page"/>
      </w:r>
      <w:r w:rsidR="00831E4E">
        <w:rPr>
          <w:rFonts w:ascii="ＭＳ 明朝" w:hAnsi="ＭＳ 明朝" w:cs="ＭＳ 明朝" w:hint="eastAsia"/>
          <w:kern w:val="0"/>
          <w:sz w:val="20"/>
          <w:szCs w:val="20"/>
        </w:rPr>
        <w:lastRenderedPageBreak/>
        <w:t>（別紙）</w:t>
      </w:r>
    </w:p>
    <w:p w14:paraId="4066CA21" w14:textId="77777777" w:rsidR="00831E4E" w:rsidRDefault="00831E4E">
      <w:pPr>
        <w:widowControl/>
        <w:jc w:val="left"/>
        <w:rPr>
          <w:rFonts w:ascii="ＭＳ 明朝" w:hAnsi="ＭＳ 明朝" w:cs="ＭＳ 明朝"/>
          <w:kern w:val="0"/>
          <w:sz w:val="20"/>
          <w:szCs w:val="20"/>
        </w:rPr>
      </w:pPr>
    </w:p>
    <w:p w14:paraId="2C9267C1" w14:textId="45F8EEF2" w:rsidR="00831E4E" w:rsidRDefault="00831E4E">
      <w:pPr>
        <w:widowControl/>
        <w:jc w:val="left"/>
        <w:rPr>
          <w:rFonts w:ascii="ＭＳ 明朝" w:hAnsi="ＭＳ 明朝" w:cs="ＭＳ 明朝"/>
          <w:kern w:val="0"/>
          <w:sz w:val="20"/>
          <w:szCs w:val="20"/>
        </w:rPr>
      </w:pPr>
      <w:r w:rsidRPr="00831E4E">
        <w:rPr>
          <w:rFonts w:ascii="ＭＳ 明朝" w:hAnsi="ＭＳ 明朝" w:cs="ＭＳ 明朝" w:hint="eastAsia"/>
          <w:kern w:val="0"/>
          <w:sz w:val="20"/>
          <w:szCs w:val="20"/>
        </w:rPr>
        <w:t>補助金交付の対象となる経費</w:t>
      </w:r>
    </w:p>
    <w:tbl>
      <w:tblPr>
        <w:tblStyle w:val="a3"/>
        <w:tblW w:w="0" w:type="auto"/>
        <w:tblLook w:val="04A0" w:firstRow="1" w:lastRow="0" w:firstColumn="1" w:lastColumn="0" w:noHBand="0" w:noVBand="1"/>
      </w:tblPr>
      <w:tblGrid>
        <w:gridCol w:w="9060"/>
      </w:tblGrid>
      <w:tr w:rsidR="00831E4E" w:rsidRPr="000279D7" w14:paraId="63517BCB" w14:textId="77777777" w:rsidTr="00831E4E">
        <w:tc>
          <w:tcPr>
            <w:tcW w:w="9060" w:type="dxa"/>
          </w:tcPr>
          <w:p w14:paraId="35C9FB4B" w14:textId="77777777" w:rsid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謝金（委員手当、専門家謝金）、旅費（委員旅費、専門家旅費、調査旅費、職員旅費）、消耗品費、</w:t>
            </w:r>
          </w:p>
          <w:p w14:paraId="6F1DBFBC" w14:textId="4C215516" w:rsidR="00831E4E" w:rsidRP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会議費、印刷費、会場借上料、雑役務費、通信運搬費、委託費</w:t>
            </w:r>
          </w:p>
        </w:tc>
      </w:tr>
    </w:tbl>
    <w:p w14:paraId="74FCF07E" w14:textId="77777777" w:rsidR="00831E4E" w:rsidRDefault="00831E4E" w:rsidP="001A4987">
      <w:pPr>
        <w:suppressAutoHyphens/>
        <w:adjustRightInd w:val="0"/>
        <w:spacing w:line="374" w:lineRule="exact"/>
        <w:textAlignment w:val="baseline"/>
        <w:rPr>
          <w:rFonts w:ascii="ＭＳ 明朝" w:hAnsi="ＭＳ 明朝"/>
          <w:sz w:val="22"/>
          <w:szCs w:val="22"/>
        </w:rPr>
      </w:pPr>
    </w:p>
    <w:p w14:paraId="07714850" w14:textId="77777777" w:rsidR="00831E4E" w:rsidRPr="000279D7" w:rsidRDefault="00831E4E">
      <w:pPr>
        <w:widowControl/>
        <w:jc w:val="left"/>
        <w:rPr>
          <w:rFonts w:ascii="ＭＳ 明朝" w:hAnsi="ＭＳ 明朝"/>
          <w:sz w:val="20"/>
          <w:szCs w:val="20"/>
        </w:rPr>
      </w:pPr>
      <w:r w:rsidRPr="000279D7">
        <w:rPr>
          <w:rFonts w:ascii="ＭＳ 明朝" w:hAnsi="ＭＳ 明朝" w:hint="eastAsia"/>
          <w:sz w:val="20"/>
          <w:szCs w:val="20"/>
        </w:rPr>
        <w:t>反社会的勢力排除に関する誓約事項</w:t>
      </w:r>
    </w:p>
    <w:tbl>
      <w:tblPr>
        <w:tblStyle w:val="a3"/>
        <w:tblW w:w="0" w:type="auto"/>
        <w:tblLook w:val="04A0" w:firstRow="1" w:lastRow="0" w:firstColumn="1" w:lastColumn="0" w:noHBand="0" w:noVBand="1"/>
      </w:tblPr>
      <w:tblGrid>
        <w:gridCol w:w="9060"/>
      </w:tblGrid>
      <w:tr w:rsidR="00831E4E" w:rsidRPr="000279D7" w14:paraId="5BBD86C4" w14:textId="77777777" w:rsidTr="00831E4E">
        <w:tc>
          <w:tcPr>
            <w:tcW w:w="9060" w:type="dxa"/>
          </w:tcPr>
          <w:p w14:paraId="54CA7512" w14:textId="77777777" w:rsidR="00831E4E" w:rsidRPr="000279D7" w:rsidRDefault="00831E4E" w:rsidP="00831E4E">
            <w:pPr>
              <w:autoSpaceDE w:val="0"/>
              <w:autoSpaceDN w:val="0"/>
              <w:ind w:firstLineChars="100" w:firstLine="200"/>
              <w:jc w:val="left"/>
              <w:rPr>
                <w:rFonts w:ascii="ＭＳ 明朝" w:hAnsi="ＭＳ 明朝" w:cs="ＭＳ明朝"/>
                <w:sz w:val="20"/>
                <w:szCs w:val="20"/>
              </w:rPr>
            </w:pPr>
            <w:r w:rsidRPr="000279D7">
              <w:rPr>
                <w:rFonts w:ascii="ＭＳ 明朝" w:hAnsi="ＭＳ 明朝" w:cs="ＭＳ明朝" w:hint="eastAsia"/>
                <w:sz w:val="20"/>
                <w:szCs w:val="20"/>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56FCD72" w14:textId="77777777" w:rsidR="00831E4E" w:rsidRPr="000279D7" w:rsidRDefault="00831E4E" w:rsidP="00831E4E">
            <w:pPr>
              <w:autoSpaceDE w:val="0"/>
              <w:autoSpaceDN w:val="0"/>
              <w:jc w:val="center"/>
              <w:rPr>
                <w:rFonts w:ascii="ＭＳ 明朝" w:hAnsi="ＭＳ 明朝" w:cs="ＭＳ明朝"/>
                <w:sz w:val="20"/>
                <w:szCs w:val="20"/>
              </w:rPr>
            </w:pPr>
            <w:r w:rsidRPr="000279D7">
              <w:rPr>
                <w:rFonts w:ascii="ＭＳ 明朝" w:hAnsi="ＭＳ 明朝" w:cs="ＭＳ明朝" w:hint="eastAsia"/>
                <w:sz w:val="20"/>
                <w:szCs w:val="20"/>
              </w:rPr>
              <w:t>記</w:t>
            </w:r>
          </w:p>
          <w:p w14:paraId="365DF0A2" w14:textId="77777777" w:rsidR="00831E4E" w:rsidRPr="000279D7" w:rsidRDefault="00831E4E" w:rsidP="00831E4E">
            <w:pPr>
              <w:pStyle w:val="Default"/>
              <w:ind w:left="400" w:hangingChars="200" w:hanging="400"/>
              <w:rPr>
                <w:sz w:val="20"/>
                <w:szCs w:val="20"/>
              </w:rPr>
            </w:pPr>
            <w:r w:rsidRPr="000279D7">
              <w:rPr>
                <w:rFonts w:hint="eastAsia"/>
                <w:sz w:val="20"/>
                <w:szCs w:val="20"/>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0279D7">
              <w:rPr>
                <w:sz w:val="20"/>
                <w:szCs w:val="20"/>
              </w:rPr>
              <w:t xml:space="preserve"> </w:t>
            </w:r>
          </w:p>
          <w:p w14:paraId="4CE5527D" w14:textId="77777777" w:rsidR="00831E4E" w:rsidRPr="000279D7" w:rsidRDefault="00831E4E" w:rsidP="00831E4E">
            <w:pPr>
              <w:pStyle w:val="Default"/>
              <w:ind w:left="400" w:hangingChars="200" w:hanging="400"/>
              <w:rPr>
                <w:sz w:val="20"/>
                <w:szCs w:val="20"/>
              </w:rPr>
            </w:pPr>
            <w:r w:rsidRPr="000279D7">
              <w:rPr>
                <w:rFonts w:hint="eastAsia"/>
                <w:sz w:val="20"/>
                <w:szCs w:val="20"/>
              </w:rPr>
              <w:t>（２）役員等が、自己、自社又は第三者の不正の利益を図る目的若しくは第三者に損害を加える目的をもって、反社会的勢力を利用するなどしているとき。</w:t>
            </w:r>
            <w:r w:rsidRPr="000279D7">
              <w:rPr>
                <w:sz w:val="20"/>
                <w:szCs w:val="20"/>
              </w:rPr>
              <w:t xml:space="preserve"> </w:t>
            </w:r>
          </w:p>
          <w:p w14:paraId="149A64DF" w14:textId="77777777" w:rsidR="00831E4E" w:rsidRPr="000279D7" w:rsidRDefault="00831E4E" w:rsidP="00831E4E">
            <w:pPr>
              <w:pStyle w:val="Default"/>
              <w:ind w:left="400" w:hangingChars="200" w:hanging="400"/>
              <w:rPr>
                <w:sz w:val="20"/>
                <w:szCs w:val="20"/>
              </w:rPr>
            </w:pPr>
            <w:r w:rsidRPr="000279D7">
              <w:rPr>
                <w:rFonts w:hint="eastAsia"/>
                <w:sz w:val="20"/>
                <w:szCs w:val="20"/>
              </w:rPr>
              <w:t>（３）役員等が、反社会的勢力に対して、資金等を供給し、又は便宜を供与するなど直接的あるいは積極的に反社会的勢力の維持、運営に協力し、若しくは関与しているとき。</w:t>
            </w:r>
            <w:r w:rsidRPr="000279D7">
              <w:rPr>
                <w:sz w:val="20"/>
                <w:szCs w:val="20"/>
              </w:rPr>
              <w:t xml:space="preserve"> </w:t>
            </w:r>
          </w:p>
          <w:p w14:paraId="0D24E6F9" w14:textId="74CB8625" w:rsidR="00831E4E" w:rsidRPr="000279D7" w:rsidRDefault="00831E4E" w:rsidP="00831E4E">
            <w:pPr>
              <w:suppressAutoHyphens/>
              <w:adjustRightInd w:val="0"/>
              <w:ind w:left="400" w:hangingChars="200" w:hanging="400"/>
              <w:jc w:val="left"/>
              <w:textAlignment w:val="baseline"/>
              <w:rPr>
                <w:rFonts w:ascii="ＭＳ 明朝" w:hAnsi="ＭＳ 明朝"/>
                <w:sz w:val="20"/>
                <w:szCs w:val="20"/>
              </w:rPr>
            </w:pPr>
            <w:r w:rsidRPr="000279D7">
              <w:rPr>
                <w:rFonts w:ascii="ＭＳ 明朝" w:hAnsi="ＭＳ 明朝" w:hint="eastAsia"/>
                <w:sz w:val="20"/>
                <w:szCs w:val="20"/>
              </w:rPr>
              <w:t>（４）</w:t>
            </w:r>
            <w:r w:rsidRPr="000279D7">
              <w:rPr>
                <w:rFonts w:hint="eastAsia"/>
                <w:sz w:val="20"/>
                <w:szCs w:val="20"/>
              </w:rPr>
              <w:t>役員等が、反社会的勢力であることを知りながらこれと社会的に非難されるべき関係を有しているとき。</w:t>
            </w:r>
          </w:p>
        </w:tc>
      </w:tr>
    </w:tbl>
    <w:p w14:paraId="44362870" w14:textId="77777777" w:rsidR="00831E4E" w:rsidRDefault="00831E4E">
      <w:pPr>
        <w:widowControl/>
        <w:jc w:val="left"/>
        <w:rPr>
          <w:rFonts w:ascii="ＭＳ 明朝" w:hAnsi="ＭＳ 明朝"/>
          <w:sz w:val="22"/>
          <w:szCs w:val="22"/>
        </w:rPr>
      </w:pPr>
    </w:p>
    <w:p w14:paraId="28DB0D82" w14:textId="77777777" w:rsidR="00831E4E" w:rsidRDefault="00831E4E">
      <w:pPr>
        <w:widowControl/>
        <w:jc w:val="left"/>
        <w:rPr>
          <w:rFonts w:ascii="ＭＳ 明朝" w:hAnsi="ＭＳ 明朝"/>
          <w:sz w:val="22"/>
          <w:szCs w:val="22"/>
        </w:rPr>
      </w:pPr>
    </w:p>
    <w:p w14:paraId="75C5CF16" w14:textId="77777777" w:rsidR="00831E4E" w:rsidRDefault="00831E4E">
      <w:pPr>
        <w:widowControl/>
        <w:jc w:val="left"/>
        <w:rPr>
          <w:rFonts w:ascii="ＭＳ 明朝" w:hAnsi="ＭＳ 明朝"/>
          <w:sz w:val="22"/>
          <w:szCs w:val="22"/>
        </w:rPr>
      </w:pPr>
    </w:p>
    <w:p w14:paraId="552141BE" w14:textId="36D3C8A9" w:rsidR="00831E4E" w:rsidRDefault="00831E4E">
      <w:pPr>
        <w:widowControl/>
        <w:jc w:val="left"/>
        <w:rPr>
          <w:rFonts w:ascii="ＭＳ 明朝" w:hAnsi="ＭＳ 明朝"/>
          <w:sz w:val="22"/>
          <w:szCs w:val="22"/>
        </w:rPr>
      </w:pPr>
      <w:r>
        <w:rPr>
          <w:rFonts w:ascii="ＭＳ 明朝" w:hAnsi="ＭＳ 明朝"/>
          <w:sz w:val="22"/>
          <w:szCs w:val="22"/>
        </w:rPr>
        <w:br w:type="page"/>
      </w:r>
    </w:p>
    <w:p w14:paraId="7A35BE72" w14:textId="26A2F86D"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hint="eastAsia"/>
          <w:sz w:val="22"/>
          <w:szCs w:val="22"/>
        </w:rPr>
        <w:lastRenderedPageBreak/>
        <w:t>様式第１</w:t>
      </w:r>
    </w:p>
    <w:p w14:paraId="7AD811CC" w14:textId="7777777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D290AFF" w14:textId="58C286DB" w:rsidR="001328F8" w:rsidRPr="004C3984" w:rsidRDefault="001328F8" w:rsidP="001328F8">
      <w:pPr>
        <w:wordWrap w:val="0"/>
        <w:autoSpaceDE w:val="0"/>
        <w:autoSpaceDN w:val="0"/>
        <w:adjustRightInd w:val="0"/>
        <w:spacing w:line="356" w:lineRule="exact"/>
        <w:rPr>
          <w:rFonts w:cs="ＭＳ 明朝"/>
          <w:kern w:val="0"/>
          <w:sz w:val="22"/>
          <w:szCs w:val="22"/>
        </w:rPr>
      </w:pPr>
      <w:bookmarkStart w:id="120" w:name="_Hlk30161690"/>
      <w:del w:id="121" w:author="藤田 謙" w:date="2026-05-19T11:20:00Z" w16du:dateUtc="2026-05-19T02:20:00Z">
        <w:r w:rsidRPr="004C3984" w:rsidDel="00AE1143">
          <w:rPr>
            <w:rFonts w:cs="ＭＳ 明朝" w:hint="eastAsia"/>
            <w:kern w:val="0"/>
            <w:sz w:val="22"/>
            <w:szCs w:val="22"/>
          </w:rPr>
          <w:delText>○○○中小企業団体中央会</w:delText>
        </w:r>
      </w:del>
      <w:ins w:id="122" w:author="藤田 謙" w:date="2026-05-19T11:20:00Z" w16du:dateUtc="2026-05-19T02:20:00Z">
        <w:r w:rsidR="00AE1143">
          <w:rPr>
            <w:rFonts w:cs="ＭＳ 明朝" w:hint="eastAsia"/>
            <w:kern w:val="0"/>
            <w:sz w:val="22"/>
            <w:szCs w:val="22"/>
          </w:rPr>
          <w:t>岡山県中小企業団体中央会</w:t>
        </w:r>
      </w:ins>
    </w:p>
    <w:p w14:paraId="7A97A13D" w14:textId="77777777" w:rsidR="0073488A" w:rsidRPr="001328F8" w:rsidRDefault="001328F8" w:rsidP="004C3984">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611A1BD" w14:textId="77777777" w:rsidR="0073488A" w:rsidRPr="00323E55" w:rsidRDefault="0073488A" w:rsidP="0073488A">
      <w:pPr>
        <w:spacing w:line="0" w:lineRule="atLeast"/>
        <w:jc w:val="left"/>
        <w:rPr>
          <w:rFonts w:ascii="ＭＳ 明朝" w:hAnsi="ＭＳ 明朝"/>
          <w:sz w:val="22"/>
          <w:szCs w:val="22"/>
        </w:rPr>
      </w:pPr>
    </w:p>
    <w:p w14:paraId="0D769DD0" w14:textId="78987960"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23008C40"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w:t>
      </w:r>
    </w:p>
    <w:bookmarkEnd w:id="120"/>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F8968D9"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515A2C">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5B48B78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5006EDC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1B9FF2A2" w14:textId="77777777" w:rsidTr="00136DF5">
        <w:tc>
          <w:tcPr>
            <w:tcW w:w="8818"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D235BF" w:rsidRPr="005C3837" w14:paraId="618B00D7" w14:textId="77777777" w:rsidTr="00136DF5">
        <w:trPr>
          <w:trHeight w:val="621"/>
        </w:trPr>
        <w:tc>
          <w:tcPr>
            <w:tcW w:w="8851"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33A97B6A" w14:textId="77777777" w:rsidTr="00136DF5">
        <w:trPr>
          <w:trHeight w:val="621"/>
        </w:trPr>
        <w:tc>
          <w:tcPr>
            <w:tcW w:w="8818"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5C3837" w14:paraId="33E44F11" w14:textId="77777777" w:rsidTr="00D235BF">
        <w:tc>
          <w:tcPr>
            <w:tcW w:w="884" w:type="pct"/>
            <w:tcBorders>
              <w:tl2br w:val="single" w:sz="4" w:space="0" w:color="auto"/>
            </w:tcBorders>
          </w:tcPr>
          <w:p w14:paraId="14B8A0E4"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66AF5F6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0EBAFC8"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CC382C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37D786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F807B9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F11C2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3751D61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98E0EB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9D823D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4103FB74" w14:textId="77777777" w:rsidTr="00D235BF">
        <w:tc>
          <w:tcPr>
            <w:tcW w:w="884" w:type="pct"/>
          </w:tcPr>
          <w:p w14:paraId="58BA161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7B2DD8C" w14:textId="77777777" w:rsidTr="00D235BF">
        <w:tc>
          <w:tcPr>
            <w:tcW w:w="884" w:type="pct"/>
          </w:tcPr>
          <w:p w14:paraId="50D2680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ACCECE2" w14:textId="77777777" w:rsidTr="00D235BF">
        <w:tc>
          <w:tcPr>
            <w:tcW w:w="884" w:type="pct"/>
          </w:tcPr>
          <w:p w14:paraId="63EA174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16B03E0" w14:textId="77777777" w:rsidTr="00D235BF">
        <w:tc>
          <w:tcPr>
            <w:tcW w:w="884" w:type="pct"/>
          </w:tcPr>
          <w:p w14:paraId="62A86C5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5C3837"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427AC03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136DF5">
              <w:rPr>
                <w:rFonts w:ascii="ＭＳ 明朝" w:hAnsi="ＭＳ 明朝" w:cs="ＭＳ 明朝" w:hint="eastAsia"/>
                <w:kern w:val="0"/>
                <w:sz w:val="22"/>
                <w:szCs w:val="22"/>
              </w:rPr>
              <w:t>（予定）</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123"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123"/>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124" w:name="_Hlk126150930"/>
      <w:r>
        <w:rPr>
          <w:rFonts w:ascii="ＭＳ 明朝" w:hAnsi="ＭＳ 明朝" w:hint="eastAsia"/>
          <w:sz w:val="22"/>
          <w:szCs w:val="22"/>
        </w:rPr>
        <w:t>本事業実施による定性的成果目標</w:t>
      </w:r>
      <w:bookmarkEnd w:id="124"/>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7827029F" w14:textId="2F775D3B" w:rsidR="00BA3586" w:rsidRPr="00BA3586" w:rsidRDefault="00653D3B" w:rsidP="00BA3586">
      <w:pPr>
        <w:adjustRightInd w:val="0"/>
        <w:spacing w:line="0" w:lineRule="atLeast"/>
        <w:ind w:firstLineChars="100" w:firstLine="180"/>
        <w:jc w:val="left"/>
        <w:textAlignment w:val="baseline"/>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00BA3586">
        <w:rPr>
          <w:rFonts w:ascii="HG丸ｺﾞｼｯｸM-PRO" w:eastAsia="HG丸ｺﾞｼｯｸM-PRO" w:hAnsi="ＭＳ 明朝" w:hint="eastAsia"/>
          <w:sz w:val="18"/>
          <w:szCs w:val="18"/>
        </w:rPr>
        <w:t xml:space="preserve"> </w:t>
      </w:r>
      <w:r w:rsidR="00BA3586" w:rsidRPr="00BA3586">
        <w:rPr>
          <w:rFonts w:ascii="ＭＳ 明朝" w:hAnsi="ＭＳ 明朝" w:hint="eastAsia"/>
          <w:sz w:val="18"/>
          <w:szCs w:val="18"/>
        </w:rPr>
        <w:t>※</w:t>
      </w:r>
      <w:r w:rsidR="00BA3586" w:rsidRPr="00BA3586">
        <w:rPr>
          <w:rFonts w:ascii="ＭＳ 明朝" w:hAnsi="ＭＳ 明朝" w:cs="HG丸ｺﾞｼｯｸM-PRO" w:hint="eastAsia"/>
          <w:sz w:val="18"/>
          <w:szCs w:val="18"/>
        </w:rPr>
        <w:t>共同申請の場合は、幹事組合等及び共同申請者の期待される成果をそれぞれ作成。</w:t>
      </w:r>
    </w:p>
    <w:p w14:paraId="0718D11B" w14:textId="0D69D69E" w:rsidR="00136DF5" w:rsidRDefault="00653D3B" w:rsidP="00BA3586">
      <w:pPr>
        <w:tabs>
          <w:tab w:val="right" w:pos="9070"/>
        </w:tabs>
        <w:ind w:leftChars="200" w:left="660" w:hangingChars="100" w:hanging="180"/>
        <w:rPr>
          <w:rFonts w:ascii="ＭＳ 明朝" w:hAnsi="ＭＳ 明朝"/>
          <w:sz w:val="18"/>
          <w:szCs w:val="18"/>
        </w:rPr>
      </w:pPr>
      <w:r w:rsidRPr="00402955">
        <w:rPr>
          <w:rFonts w:ascii="ＭＳ 明朝" w:hAnsi="ＭＳ 明朝" w:hint="eastAsia"/>
          <w:sz w:val="18"/>
          <w:szCs w:val="18"/>
        </w:rPr>
        <w:t>※事業実施後の期間対象は、</w:t>
      </w:r>
      <w:r w:rsidR="00136DF5">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6E3C4EEE" w14:textId="33E4FAC2" w:rsidR="00653D3B" w:rsidRPr="00402955" w:rsidRDefault="00653D3B" w:rsidP="00136DF5">
      <w:pPr>
        <w:tabs>
          <w:tab w:val="right" w:pos="9070"/>
        </w:tabs>
        <w:ind w:leftChars="300" w:left="72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2F9A3418" w14:textId="77777777"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015476">
              <w:rPr>
                <w:rFonts w:ascii="ＭＳ 明朝" w:hAnsi="ＭＳ 明朝" w:hint="eastAsia"/>
                <w:sz w:val="20"/>
                <w:szCs w:val="20"/>
              </w:rPr>
              <w:t>２０２７</w:t>
            </w:r>
            <w:r w:rsidR="00015476" w:rsidRPr="00402955">
              <w:rPr>
                <w:rFonts w:ascii="ＭＳ 明朝" w:hAnsi="ＭＳ 明朝" w:hint="eastAsia"/>
                <w:sz w:val="20"/>
                <w:szCs w:val="20"/>
              </w:rPr>
              <w:t>年４月１日～</w:t>
            </w:r>
            <w:r w:rsidR="00015476">
              <w:rPr>
                <w:rFonts w:ascii="ＭＳ 明朝" w:hAnsi="ＭＳ 明朝" w:hint="eastAsia"/>
                <w:sz w:val="20"/>
                <w:szCs w:val="20"/>
              </w:rPr>
              <w:t>２０２８</w:t>
            </w:r>
            <w:r w:rsidR="00015476" w:rsidRPr="00402955">
              <w:rPr>
                <w:rFonts w:ascii="ＭＳ 明朝" w:hAnsi="ＭＳ 明朝" w:hint="eastAsia"/>
                <w:sz w:val="20"/>
                <w:szCs w:val="20"/>
              </w:rPr>
              <w:t>年３月３１日</w:t>
            </w:r>
          </w:p>
          <w:p w14:paraId="49CD501D" w14:textId="77777777" w:rsidR="00015476" w:rsidRPr="00402955" w:rsidRDefault="00015476" w:rsidP="00015476">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w:t>
            </w:r>
            <w:r w:rsidRPr="005C7DF2">
              <w:rPr>
                <w:rFonts w:ascii="ＭＳ 明朝" w:hAnsi="ＭＳ 明朝" w:hint="eastAsia"/>
                <w:sz w:val="20"/>
                <w:szCs w:val="20"/>
              </w:rPr>
              <w:t>令和</w:t>
            </w:r>
            <w:r>
              <w:rPr>
                <w:rFonts w:ascii="ＭＳ 明朝" w:hAnsi="ＭＳ 明朝" w:hint="eastAsia"/>
                <w:sz w:val="20"/>
                <w:szCs w:val="20"/>
              </w:rPr>
              <w:t>９</w:t>
            </w:r>
            <w:r w:rsidRPr="005C7DF2">
              <w:rPr>
                <w:rFonts w:ascii="ＭＳ 明朝" w:hAnsi="ＭＳ 明朝" w:hint="eastAsia"/>
                <w:sz w:val="20"/>
                <w:szCs w:val="20"/>
              </w:rPr>
              <w:t>年４月１日～令和</w:t>
            </w:r>
            <w:r>
              <w:rPr>
                <w:rFonts w:ascii="ＭＳ 明朝" w:hAnsi="ＭＳ 明朝" w:hint="eastAsia"/>
                <w:sz w:val="20"/>
                <w:szCs w:val="20"/>
              </w:rPr>
              <w:t>１０</w:t>
            </w:r>
            <w:r w:rsidRPr="005C7DF2">
              <w:rPr>
                <w:rFonts w:ascii="ＭＳ 明朝" w:hAnsi="ＭＳ 明朝" w:hint="eastAsia"/>
                <w:sz w:val="20"/>
                <w:szCs w:val="20"/>
              </w:rPr>
              <w:t>年３月３１日</w:t>
            </w:r>
            <w:r w:rsidRPr="006477C5">
              <w:rPr>
                <w:rFonts w:ascii="ＭＳ 明朝" w:hAnsi="ＭＳ 明朝" w:hint="eastAsia"/>
                <w:sz w:val="20"/>
                <w:szCs w:val="20"/>
              </w:rPr>
              <w:t>）</w:t>
            </w:r>
          </w:p>
          <w:p w14:paraId="5E59B1BA" w14:textId="1FB5ACC1"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015476">
              <w:rPr>
                <w:rFonts w:ascii="ＭＳ 明朝" w:hAnsi="ＭＳ 明朝" w:hint="eastAsia"/>
                <w:sz w:val="20"/>
                <w:szCs w:val="20"/>
              </w:rPr>
              <w:t>２０２８</w:t>
            </w:r>
            <w:r w:rsidR="00015476" w:rsidRPr="00402955">
              <w:rPr>
                <w:rFonts w:ascii="ＭＳ 明朝" w:hAnsi="ＭＳ 明朝" w:hint="eastAsia"/>
                <w:sz w:val="20"/>
                <w:szCs w:val="20"/>
              </w:rPr>
              <w:t>年４月</w:t>
            </w:r>
            <w:r w:rsidR="00E62F82">
              <w:rPr>
                <w:rFonts w:ascii="ＭＳ 明朝" w:hAnsi="ＭＳ 明朝" w:hint="eastAsia"/>
                <w:sz w:val="20"/>
                <w:szCs w:val="20"/>
              </w:rPr>
              <w:t>１</w:t>
            </w:r>
            <w:r w:rsidR="00015476" w:rsidRPr="00402955">
              <w:rPr>
                <w:rFonts w:ascii="ＭＳ 明朝" w:hAnsi="ＭＳ 明朝" w:hint="eastAsia"/>
                <w:sz w:val="20"/>
                <w:szCs w:val="20"/>
              </w:rPr>
              <w:t>日～</w:t>
            </w:r>
            <w:r w:rsidR="00015476">
              <w:rPr>
                <w:rFonts w:ascii="ＭＳ 明朝" w:hAnsi="ＭＳ 明朝" w:hint="eastAsia"/>
                <w:sz w:val="20"/>
                <w:szCs w:val="20"/>
              </w:rPr>
              <w:t>２０２９</w:t>
            </w:r>
            <w:r w:rsidR="00015476" w:rsidRPr="00402955">
              <w:rPr>
                <w:rFonts w:ascii="ＭＳ 明朝" w:hAnsi="ＭＳ 明朝" w:hint="eastAsia"/>
                <w:sz w:val="20"/>
                <w:szCs w:val="20"/>
              </w:rPr>
              <w:t>年３月３</w:t>
            </w:r>
            <w:r w:rsidR="00E62F82">
              <w:rPr>
                <w:rFonts w:ascii="ＭＳ 明朝" w:hAnsi="ＭＳ 明朝" w:hint="eastAsia"/>
                <w:sz w:val="20"/>
                <w:szCs w:val="20"/>
              </w:rPr>
              <w:t>１</w:t>
            </w:r>
            <w:r w:rsidR="00015476" w:rsidRPr="00402955">
              <w:rPr>
                <w:rFonts w:ascii="ＭＳ 明朝" w:hAnsi="ＭＳ 明朝" w:hint="eastAsia"/>
                <w:sz w:val="20"/>
                <w:szCs w:val="20"/>
              </w:rPr>
              <w:t>日</w:t>
            </w:r>
          </w:p>
          <w:p w14:paraId="4A3C94F5" w14:textId="6720A830" w:rsidR="008807A8" w:rsidRDefault="00015476" w:rsidP="00015476">
            <w:pPr>
              <w:tabs>
                <w:tab w:val="right" w:pos="9070"/>
              </w:tabs>
              <w:ind w:firstLineChars="63" w:firstLine="126"/>
              <w:rPr>
                <w:rFonts w:ascii="ＭＳ 明朝" w:hAnsi="ＭＳ 明朝"/>
                <w:sz w:val="20"/>
                <w:szCs w:val="20"/>
              </w:rPr>
            </w:pPr>
            <w:r w:rsidRPr="005C7DF2">
              <w:rPr>
                <w:rFonts w:ascii="ＭＳ 明朝" w:hAnsi="ＭＳ 明朝" w:hint="eastAsia"/>
                <w:sz w:val="20"/>
                <w:szCs w:val="20"/>
              </w:rPr>
              <w:t xml:space="preserve">　　　　　　（令和</w:t>
            </w:r>
            <w:r>
              <w:rPr>
                <w:rFonts w:ascii="ＭＳ 明朝" w:hAnsi="ＭＳ 明朝" w:hint="eastAsia"/>
                <w:sz w:val="20"/>
                <w:szCs w:val="20"/>
              </w:rPr>
              <w:t>１０</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Pr>
                <w:rFonts w:ascii="ＭＳ 明朝" w:hAnsi="ＭＳ 明朝" w:hint="eastAsia"/>
                <w:sz w:val="20"/>
                <w:szCs w:val="20"/>
              </w:rPr>
              <w:t>１１</w:t>
            </w:r>
            <w:r w:rsidRPr="005C7DF2">
              <w:rPr>
                <w:rFonts w:ascii="ＭＳ 明朝" w:hAnsi="ＭＳ 明朝" w:hint="eastAsia"/>
                <w:sz w:val="20"/>
                <w:szCs w:val="20"/>
              </w:rPr>
              <w:t>年３月３</w:t>
            </w:r>
            <w:r w:rsidR="00E62F82">
              <w:rPr>
                <w:rFonts w:ascii="ＭＳ 明朝" w:hAnsi="ＭＳ 明朝" w:hint="eastAsia"/>
                <w:sz w:val="20"/>
                <w:szCs w:val="20"/>
              </w:rPr>
              <w:t>１</w:t>
            </w:r>
            <w:r w:rsidRPr="005C7DF2">
              <w:rPr>
                <w:rFonts w:ascii="ＭＳ 明朝" w:hAnsi="ＭＳ 明朝" w:hint="eastAsia"/>
                <w:sz w:val="20"/>
                <w:szCs w:val="20"/>
              </w:rPr>
              <w:t>日）</w:t>
            </w:r>
          </w:p>
          <w:p w14:paraId="43AB3934" w14:textId="0A243612"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015476">
              <w:rPr>
                <w:rFonts w:ascii="ＭＳ 明朝" w:hAnsi="ＭＳ 明朝" w:hint="eastAsia"/>
                <w:sz w:val="20"/>
                <w:szCs w:val="20"/>
              </w:rPr>
              <w:t>９</w:t>
            </w:r>
            <w:r w:rsidRPr="00402955">
              <w:rPr>
                <w:rFonts w:ascii="ＭＳ 明朝" w:hAnsi="ＭＳ 明朝" w:hint="eastAsia"/>
                <w:sz w:val="20"/>
                <w:szCs w:val="20"/>
              </w:rPr>
              <w:t>年４月</w:t>
            </w:r>
            <w:r w:rsidR="00E62F82">
              <w:rPr>
                <w:rFonts w:ascii="ＭＳ 明朝" w:hAnsi="ＭＳ 明朝" w:hint="eastAsia"/>
                <w:sz w:val="20"/>
                <w:szCs w:val="20"/>
              </w:rPr>
              <w:t>１</w:t>
            </w:r>
            <w:r w:rsidRPr="00402955">
              <w:rPr>
                <w:rFonts w:ascii="ＭＳ 明朝" w:hAnsi="ＭＳ 明朝" w:hint="eastAsia"/>
                <w:sz w:val="20"/>
                <w:szCs w:val="20"/>
              </w:rPr>
              <w:t>日～</w:t>
            </w:r>
            <w:r w:rsidR="006A0187">
              <w:rPr>
                <w:rFonts w:ascii="ＭＳ 明朝" w:hAnsi="ＭＳ 明朝" w:hint="eastAsia"/>
                <w:sz w:val="20"/>
                <w:szCs w:val="20"/>
              </w:rPr>
              <w:t>２０</w:t>
            </w:r>
            <w:r w:rsidR="00015476">
              <w:rPr>
                <w:rFonts w:ascii="ＭＳ 明朝" w:hAnsi="ＭＳ 明朝" w:hint="eastAsia"/>
                <w:sz w:val="20"/>
                <w:szCs w:val="20"/>
              </w:rPr>
              <w:t>３０</w:t>
            </w:r>
            <w:r w:rsidRPr="00402955">
              <w:rPr>
                <w:rFonts w:ascii="ＭＳ 明朝" w:hAnsi="ＭＳ 明朝" w:hint="eastAsia"/>
                <w:sz w:val="20"/>
                <w:szCs w:val="20"/>
              </w:rPr>
              <w:t>年３月</w:t>
            </w:r>
            <w:r w:rsidR="00E62F82">
              <w:rPr>
                <w:rFonts w:ascii="ＭＳ 明朝" w:hAnsi="ＭＳ 明朝" w:hint="eastAsia"/>
                <w:sz w:val="20"/>
                <w:szCs w:val="20"/>
              </w:rPr>
              <w:t>３１</w:t>
            </w:r>
            <w:r w:rsidRPr="00402955">
              <w:rPr>
                <w:rFonts w:ascii="ＭＳ 明朝" w:hAnsi="ＭＳ 明朝" w:hint="eastAsia"/>
                <w:sz w:val="20"/>
                <w:szCs w:val="20"/>
              </w:rPr>
              <w:t>日</w:t>
            </w:r>
          </w:p>
          <w:p w14:paraId="1ABE6B44" w14:textId="01507DD4"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2571B5">
              <w:rPr>
                <w:rFonts w:ascii="ＭＳ 明朝" w:hAnsi="ＭＳ 明朝" w:hint="eastAsia"/>
                <w:sz w:val="20"/>
                <w:szCs w:val="20"/>
              </w:rPr>
              <w:t>１</w:t>
            </w:r>
            <w:r w:rsidR="00015476">
              <w:rPr>
                <w:rFonts w:ascii="ＭＳ 明朝" w:hAnsi="ＭＳ 明朝" w:hint="eastAsia"/>
                <w:sz w:val="20"/>
                <w:szCs w:val="20"/>
              </w:rPr>
              <w:t>１</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sidR="00A91BA6">
              <w:rPr>
                <w:rFonts w:ascii="ＭＳ 明朝" w:hAnsi="ＭＳ 明朝" w:hint="eastAsia"/>
                <w:sz w:val="20"/>
                <w:szCs w:val="20"/>
              </w:rPr>
              <w:t>１</w:t>
            </w:r>
            <w:r w:rsidR="00015476">
              <w:rPr>
                <w:rFonts w:ascii="ＭＳ 明朝" w:hAnsi="ＭＳ 明朝" w:hint="eastAsia"/>
                <w:sz w:val="20"/>
                <w:szCs w:val="20"/>
              </w:rPr>
              <w:t>２</w:t>
            </w:r>
            <w:r w:rsidRPr="005C7DF2">
              <w:rPr>
                <w:rFonts w:ascii="ＭＳ 明朝" w:hAnsi="ＭＳ 明朝" w:hint="eastAsia"/>
                <w:sz w:val="20"/>
                <w:szCs w:val="20"/>
              </w:rPr>
              <w:t>年３月</w:t>
            </w:r>
            <w:r w:rsidR="00E62F82">
              <w:rPr>
                <w:rFonts w:ascii="ＭＳ 明朝" w:hAnsi="ＭＳ 明朝" w:hint="eastAsia"/>
                <w:sz w:val="20"/>
                <w:szCs w:val="20"/>
              </w:rPr>
              <w:t>３１</w:t>
            </w:r>
            <w:r w:rsidRPr="005C7DF2">
              <w:rPr>
                <w:rFonts w:ascii="ＭＳ 明朝" w:hAnsi="ＭＳ 明朝" w:hint="eastAsia"/>
                <w:sz w:val="20"/>
                <w:szCs w:val="20"/>
              </w:rPr>
              <w:t>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3808923A"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w:t>
      </w:r>
      <w:r w:rsidR="00136DF5">
        <w:rPr>
          <w:rFonts w:ascii="ＭＳ 明朝" w:hAnsi="ＭＳ 明朝" w:hint="eastAsia"/>
          <w:sz w:val="22"/>
          <w:szCs w:val="22"/>
        </w:rPr>
        <w:t>する</w:t>
      </w:r>
      <w:r w:rsidR="00B6761D"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77701873" w14:textId="36F341B3" w:rsidR="00420BA4" w:rsidRDefault="00420BA4" w:rsidP="00420BA4">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Pr="009C724F">
        <w:rPr>
          <w:rFonts w:ascii="ＭＳ 明朝" w:hAnsi="ＭＳ 明朝" w:cs="ＭＳ 明朝" w:hint="eastAsia"/>
          <w:kern w:val="0"/>
          <w:sz w:val="18"/>
          <w:szCs w:val="18"/>
          <w:u w:val="single"/>
        </w:rPr>
        <w:t>必ず１つ以上は、</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01DD2A0C" w:rsidR="00893C61" w:rsidRDefault="00893C61"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726B12">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w:t>
      </w:r>
      <w:r w:rsidR="00DD74E7">
        <w:rPr>
          <w:rFonts w:ascii="ＭＳ 明朝" w:hAnsi="ＭＳ 明朝" w:cs="ＭＳ 明朝" w:hint="eastAsia"/>
          <w:kern w:val="0"/>
          <w:sz w:val="18"/>
          <w:szCs w:val="18"/>
        </w:rPr>
        <w:t>ご</w:t>
      </w:r>
      <w:r w:rsidRPr="00A93A45">
        <w:rPr>
          <w:rFonts w:ascii="ＭＳ 明朝" w:hAnsi="ＭＳ 明朝" w:cs="ＭＳ 明朝" w:hint="eastAsia"/>
          <w:kern w:val="0"/>
          <w:sz w:val="18"/>
          <w:szCs w:val="18"/>
        </w:rPr>
        <w:t>記入</w:t>
      </w:r>
      <w:r>
        <w:rPr>
          <w:rFonts w:ascii="ＭＳ 明朝" w:hAnsi="ＭＳ 明朝" w:cs="ＭＳ 明朝" w:hint="eastAsia"/>
          <w:kern w:val="0"/>
          <w:sz w:val="18"/>
          <w:szCs w:val="18"/>
        </w:rPr>
        <w:t>ください</w:t>
      </w:r>
      <w:r w:rsidRPr="00A93A45">
        <w:rPr>
          <w:rFonts w:ascii="ＭＳ 明朝" w:hAnsi="ＭＳ 明朝" w:cs="ＭＳ 明朝" w:hint="eastAsia"/>
          <w:kern w:val="0"/>
          <w:sz w:val="18"/>
          <w:szCs w:val="18"/>
        </w:rPr>
        <w:t>。</w:t>
      </w:r>
    </w:p>
    <w:p w14:paraId="3EFADE72" w14:textId="5C6995D7" w:rsidR="00726B12" w:rsidRPr="008E46B6" w:rsidRDefault="00726B1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E62F82">
      <w:pPr>
        <w:pStyle w:val="Default"/>
        <w:ind w:left="440" w:hangingChars="200" w:hanging="440"/>
        <w:rPr>
          <w:sz w:val="22"/>
          <w:szCs w:val="22"/>
        </w:rPr>
      </w:pPr>
      <w:bookmarkStart w:id="125"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E62F82">
      <w:pPr>
        <w:pStyle w:val="Default"/>
        <w:ind w:left="440" w:hangingChars="200" w:hanging="440"/>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E62F82">
      <w:pPr>
        <w:pStyle w:val="Default"/>
        <w:ind w:left="440" w:hangingChars="200" w:hanging="440"/>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E62F82">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125"/>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126"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126"/>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4ACA9B7B"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127" w:name="_Hlk30152970"/>
      <w:bookmarkStart w:id="128"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127"/>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69DA9" w14:textId="3B775D6B"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del w:id="129" w:author="藤田 謙" w:date="2026-05-19T11:20:00Z" w16du:dateUtc="2026-05-19T02:20:00Z">
        <w:r w:rsidR="00CB1FC4" w:rsidDel="00AE1143">
          <w:rPr>
            <w:rFonts w:ascii="ＭＳ 明朝" w:hAnsi="ＭＳ 明朝" w:cs="ＭＳ 明朝" w:hint="eastAsia"/>
            <w:spacing w:val="-1"/>
            <w:kern w:val="0"/>
            <w:sz w:val="22"/>
            <w:szCs w:val="22"/>
          </w:rPr>
          <w:delText>○○○</w:delText>
        </w:r>
        <w:r w:rsidRPr="005C3837" w:rsidDel="00AE1143">
          <w:rPr>
            <w:rFonts w:ascii="ＭＳ 明朝" w:hAnsi="ＭＳ 明朝" w:cs="ＭＳ 明朝" w:hint="eastAsia"/>
            <w:spacing w:val="-1"/>
            <w:kern w:val="0"/>
            <w:sz w:val="22"/>
            <w:szCs w:val="22"/>
          </w:rPr>
          <w:delText>中小企業団体中央会</w:delText>
        </w:r>
      </w:del>
      <w:ins w:id="130" w:author="藤田 謙" w:date="2026-05-19T11:20:00Z" w16du:dateUtc="2026-05-19T02:20:00Z">
        <w:r w:rsidR="00AE1143">
          <w:rPr>
            <w:rFonts w:ascii="ＭＳ 明朝" w:hAnsi="ＭＳ 明朝" w:cs="ＭＳ 明朝" w:hint="eastAsia"/>
            <w:spacing w:val="-1"/>
            <w:kern w:val="0"/>
            <w:sz w:val="22"/>
            <w:szCs w:val="22"/>
          </w:rPr>
          <w:t>岡山県中小企業団体中央会</w:t>
        </w:r>
      </w:ins>
    </w:p>
    <w:p w14:paraId="2A8B5601" w14:textId="557F9634"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bookmarkEnd w:id="128"/>
    <w:p w14:paraId="4B8FCFA0" w14:textId="77777777" w:rsidR="001968D6" w:rsidRPr="005C3837" w:rsidRDefault="001968D6" w:rsidP="001A4987">
      <w:pPr>
        <w:wordWrap w:val="0"/>
        <w:autoSpaceDE w:val="0"/>
        <w:autoSpaceDN w:val="0"/>
        <w:adjustRightInd w:val="0"/>
        <w:spacing w:line="356" w:lineRule="exact"/>
        <w:rPr>
          <w:rFonts w:cs="ＭＳ 明朝"/>
          <w:kern w:val="0"/>
          <w:sz w:val="22"/>
          <w:szCs w:val="22"/>
        </w:rPr>
      </w:pPr>
    </w:p>
    <w:p w14:paraId="671D00BE" w14:textId="492850A9"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A41AF">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7FF3E8F6"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３．事業完了期限　　　　　　</w:t>
      </w:r>
      <w:r w:rsidR="007824EA">
        <w:rPr>
          <w:rFonts w:ascii="ＭＳ 明朝" w:hAnsi="ＭＳ 明朝" w:cs="ＭＳ 明朝" w:hint="eastAsia"/>
          <w:spacing w:val="-1"/>
          <w:kern w:val="0"/>
          <w:sz w:val="22"/>
          <w:szCs w:val="22"/>
        </w:rPr>
        <w:t>令和</w:t>
      </w:r>
      <w:r w:rsidR="00770597">
        <w:rPr>
          <w:rFonts w:ascii="ＭＳ 明朝" w:hAnsi="ＭＳ 明朝" w:cs="ＭＳ 明朝" w:hint="eastAsia"/>
          <w:spacing w:val="-1"/>
          <w:kern w:val="0"/>
          <w:sz w:val="22"/>
          <w:szCs w:val="22"/>
        </w:rPr>
        <w:t>９</w:t>
      </w:r>
      <w:r w:rsidR="001A4987" w:rsidRPr="005C3837">
        <w:rPr>
          <w:rFonts w:ascii="ＭＳ 明朝" w:hAnsi="ＭＳ 明朝" w:cs="ＭＳ 明朝" w:hint="eastAsia"/>
          <w:spacing w:val="-1"/>
          <w:kern w:val="0"/>
          <w:sz w:val="22"/>
          <w:szCs w:val="22"/>
        </w:rPr>
        <w:t>年</w:t>
      </w:r>
      <w:r w:rsidR="00850258">
        <w:rPr>
          <w:rFonts w:ascii="ＭＳ 明朝" w:hAnsi="ＭＳ 明朝" w:cs="ＭＳ 明朝" w:hint="eastAsia"/>
          <w:spacing w:val="-1"/>
          <w:kern w:val="0"/>
          <w:sz w:val="22"/>
          <w:szCs w:val="22"/>
        </w:rPr>
        <w:t>１</w:t>
      </w:r>
      <w:r w:rsidR="001A4987" w:rsidRPr="005C3837">
        <w:rPr>
          <w:rFonts w:ascii="ＭＳ 明朝" w:hAnsi="ＭＳ 明朝" w:cs="ＭＳ 明朝" w:hint="eastAsia"/>
          <w:spacing w:val="-1"/>
          <w:kern w:val="0"/>
          <w:sz w:val="22"/>
          <w:szCs w:val="22"/>
        </w:rPr>
        <w:t>月</w:t>
      </w:r>
      <w:ins w:id="131" w:author="藤田 謙" w:date="2026-05-19T11:59:00Z" w16du:dateUtc="2026-05-19T02:59:00Z">
        <w:r w:rsidR="008E1208">
          <w:rPr>
            <w:rFonts w:ascii="ＭＳ 明朝" w:hAnsi="ＭＳ 明朝" w:cs="ＭＳ 明朝" w:hint="eastAsia"/>
            <w:spacing w:val="-1"/>
            <w:kern w:val="0"/>
            <w:sz w:val="22"/>
            <w:szCs w:val="22"/>
          </w:rPr>
          <w:t>１５</w:t>
        </w:r>
      </w:ins>
      <w:del w:id="132" w:author="藤田 謙" w:date="2026-05-19T11:59:00Z" w16du:dateUtc="2026-05-19T02:59:00Z">
        <w:r w:rsidR="001F05FB" w:rsidDel="008E1208">
          <w:rPr>
            <w:rFonts w:ascii="ＭＳ 明朝" w:hAnsi="ＭＳ 明朝" w:cs="ＭＳ 明朝" w:hint="eastAsia"/>
            <w:spacing w:val="-1"/>
            <w:kern w:val="0"/>
            <w:sz w:val="22"/>
            <w:szCs w:val="22"/>
          </w:rPr>
          <w:delText>３０</w:delText>
        </w:r>
      </w:del>
      <w:r w:rsidR="001A4987" w:rsidRPr="005C3837">
        <w:rPr>
          <w:rFonts w:ascii="ＭＳ 明朝" w:hAnsi="ＭＳ 明朝" w:cs="ＭＳ 明朝" w:hint="eastAsia"/>
          <w:spacing w:val="-1"/>
          <w:kern w:val="0"/>
          <w:sz w:val="22"/>
          <w:szCs w:val="22"/>
        </w:rPr>
        <w:t>日</w:t>
      </w:r>
    </w:p>
    <w:p w14:paraId="189739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50CBD2DF" w:rsidR="001A498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w:t>
      </w:r>
      <w:r w:rsidR="0074606C">
        <w:rPr>
          <w:rFonts w:ascii="ＭＳ 明朝" w:hAnsi="ＭＳ 明朝" w:cs="ＭＳ 明朝" w:hint="eastAsia"/>
          <w:spacing w:val="-1"/>
          <w:kern w:val="0"/>
          <w:sz w:val="22"/>
          <w:szCs w:val="22"/>
        </w:rPr>
        <w:t>２</w:t>
      </w:r>
      <w:r w:rsidRPr="005C3837">
        <w:rPr>
          <w:rFonts w:ascii="ＭＳ 明朝" w:hAnsi="ＭＳ 明朝" w:cs="ＭＳ 明朝" w:hint="eastAsia"/>
          <w:spacing w:val="-1"/>
          <w:kern w:val="0"/>
          <w:sz w:val="22"/>
          <w:szCs w:val="22"/>
        </w:rPr>
        <w:t>）</w:t>
      </w:r>
      <w:r w:rsidR="00850258">
        <w:rPr>
          <w:rFonts w:ascii="ＭＳ 明朝" w:hAnsi="ＭＳ 明朝" w:cs="ＭＳ 明朝" w:hint="eastAsia"/>
          <w:spacing w:val="-1"/>
          <w:kern w:val="0"/>
          <w:sz w:val="22"/>
          <w:szCs w:val="22"/>
        </w:rPr>
        <w:t>１</w:t>
      </w:r>
      <w:r w:rsidRPr="005C3837">
        <w:rPr>
          <w:rFonts w:ascii="ＭＳ 明朝" w:hAnsi="ＭＳ 明朝" w:cs="ＭＳ 明朝" w:hint="eastAsia"/>
          <w:spacing w:val="-1"/>
          <w:kern w:val="0"/>
          <w:sz w:val="22"/>
          <w:szCs w:val="22"/>
        </w:rPr>
        <w:t>月</w:t>
      </w:r>
      <w:ins w:id="133" w:author="藤田 謙" w:date="2026-05-19T13:25:00Z" w16du:dateUtc="2026-05-19T04:25:00Z">
        <w:r w:rsidR="00131E62">
          <w:rPr>
            <w:rFonts w:ascii="ＭＳ 明朝" w:hAnsi="ＭＳ 明朝" w:cs="ＭＳ 明朝" w:hint="eastAsia"/>
            <w:spacing w:val="-1"/>
            <w:kern w:val="0"/>
            <w:sz w:val="22"/>
            <w:szCs w:val="22"/>
          </w:rPr>
          <w:t>１５</w:t>
        </w:r>
      </w:ins>
      <w:del w:id="134" w:author="藤田 謙" w:date="2026-05-19T13:25:00Z" w16du:dateUtc="2026-05-19T04:25:00Z">
        <w:r w:rsidR="001F05FB" w:rsidDel="00131E62">
          <w:rPr>
            <w:rFonts w:ascii="ＭＳ 明朝" w:hAnsi="ＭＳ 明朝" w:cs="ＭＳ 明朝" w:hint="eastAsia"/>
            <w:spacing w:val="-1"/>
            <w:kern w:val="0"/>
            <w:sz w:val="22"/>
            <w:szCs w:val="22"/>
          </w:rPr>
          <w:delText>３０</w:delText>
        </w:r>
      </w:del>
      <w:r w:rsidR="004564B2" w:rsidRPr="005C3837">
        <w:rPr>
          <w:rFonts w:ascii="ＭＳ 明朝" w:hAnsi="ＭＳ 明朝" w:cs="ＭＳ 明朝" w:hint="eastAsia"/>
          <w:spacing w:val="-1"/>
          <w:kern w:val="0"/>
          <w:sz w:val="22"/>
          <w:szCs w:val="22"/>
        </w:rPr>
        <w:t>日</w:t>
      </w:r>
      <w:r w:rsidRPr="005C3837">
        <w:rPr>
          <w:rFonts w:ascii="ＭＳ 明朝" w:hAnsi="ＭＳ 明朝" w:cs="ＭＳ 明朝" w:hint="eastAsia"/>
          <w:spacing w:val="-1"/>
          <w:kern w:val="0"/>
          <w:sz w:val="22"/>
          <w:szCs w:val="22"/>
        </w:rPr>
        <w:t>までに事業の完了が不可能となった場合は、</w:t>
      </w:r>
      <w:del w:id="135" w:author="藤田 謙" w:date="2026-05-19T11:31:00Z" w16du:dateUtc="2026-05-19T02:31:00Z">
        <w:r w:rsidR="00137D4C" w:rsidDel="00E418C9">
          <w:rPr>
            <w:rFonts w:ascii="ＭＳ 明朝" w:hAnsi="ＭＳ 明朝" w:cs="ＭＳ 明朝" w:hint="eastAsia"/>
            <w:spacing w:val="-1"/>
            <w:kern w:val="0"/>
            <w:sz w:val="22"/>
            <w:szCs w:val="22"/>
          </w:rPr>
          <w:delText>○○</w:delText>
        </w:r>
        <w:r w:rsidRPr="005C3837" w:rsidDel="00E418C9">
          <w:rPr>
            <w:rFonts w:ascii="ＭＳ 明朝" w:hAnsi="ＭＳ 明朝" w:cs="ＭＳ 明朝" w:hint="eastAsia"/>
            <w:spacing w:val="-1"/>
            <w:kern w:val="0"/>
            <w:sz w:val="22"/>
            <w:szCs w:val="22"/>
          </w:rPr>
          <w:delText>中央会</w:delText>
        </w:r>
      </w:del>
      <w:ins w:id="136" w:author="藤田 謙" w:date="2026-05-19T11:31:00Z" w16du:dateUtc="2026-05-19T02:31:00Z">
        <w:r w:rsidR="00E418C9">
          <w:rPr>
            <w:rFonts w:ascii="ＭＳ 明朝" w:hAnsi="ＭＳ 明朝" w:cs="ＭＳ 明朝" w:hint="eastAsia"/>
            <w:spacing w:val="-1"/>
            <w:kern w:val="0"/>
            <w:sz w:val="22"/>
            <w:szCs w:val="22"/>
          </w:rPr>
          <w:t>岡山県中央会</w:t>
        </w:r>
      </w:ins>
      <w:r w:rsidRPr="005C3837">
        <w:rPr>
          <w:rFonts w:ascii="ＭＳ 明朝" w:hAnsi="ＭＳ 明朝" w:cs="ＭＳ 明朝" w:hint="eastAsia"/>
          <w:spacing w:val="-1"/>
          <w:kern w:val="0"/>
          <w:sz w:val="22"/>
          <w:szCs w:val="22"/>
        </w:rPr>
        <w:t>の承認を得て事業完了期限を延長することができるものとする。なお、延長の期間は２月</w:t>
      </w:r>
      <w:r w:rsidR="00770597">
        <w:rPr>
          <w:rFonts w:ascii="ＭＳ 明朝" w:hAnsi="ＭＳ 明朝" w:cs="ＭＳ 明朝" w:hint="eastAsia"/>
          <w:spacing w:val="-1"/>
          <w:kern w:val="0"/>
          <w:sz w:val="22"/>
          <w:szCs w:val="22"/>
        </w:rPr>
        <w:t>５</w:t>
      </w:r>
      <w:r w:rsidRPr="005C3837">
        <w:rPr>
          <w:rFonts w:ascii="ＭＳ 明朝" w:hAnsi="ＭＳ 明朝" w:cs="ＭＳ 明朝" w:hint="eastAsia"/>
          <w:spacing w:val="-1"/>
          <w:kern w:val="0"/>
          <w:sz w:val="22"/>
          <w:szCs w:val="22"/>
        </w:rPr>
        <w:t>日までにおいて、</w:t>
      </w:r>
      <w:del w:id="137" w:author="藤田 謙" w:date="2026-05-19T11:31:00Z" w16du:dateUtc="2026-05-19T02:31:00Z">
        <w:r w:rsidR="00137D4C" w:rsidDel="00E418C9">
          <w:rPr>
            <w:rFonts w:ascii="ＭＳ 明朝" w:hAnsi="ＭＳ 明朝" w:cs="ＭＳ 明朝" w:hint="eastAsia"/>
            <w:spacing w:val="-1"/>
            <w:kern w:val="0"/>
            <w:sz w:val="22"/>
            <w:szCs w:val="22"/>
          </w:rPr>
          <w:delText>○○</w:delText>
        </w:r>
        <w:r w:rsidRPr="005C3837" w:rsidDel="00E418C9">
          <w:rPr>
            <w:rFonts w:ascii="ＭＳ 明朝" w:hAnsi="ＭＳ 明朝" w:cs="ＭＳ 明朝" w:hint="eastAsia"/>
            <w:spacing w:val="-1"/>
            <w:kern w:val="0"/>
            <w:sz w:val="22"/>
            <w:szCs w:val="22"/>
          </w:rPr>
          <w:delText>中央会</w:delText>
        </w:r>
      </w:del>
      <w:ins w:id="138" w:author="藤田 謙" w:date="2026-05-19T11:31:00Z" w16du:dateUtc="2026-05-19T02:31:00Z">
        <w:r w:rsidR="00E418C9">
          <w:rPr>
            <w:rFonts w:ascii="ＭＳ 明朝" w:hAnsi="ＭＳ 明朝" w:cs="ＭＳ 明朝" w:hint="eastAsia"/>
            <w:spacing w:val="-1"/>
            <w:kern w:val="0"/>
            <w:sz w:val="22"/>
            <w:szCs w:val="22"/>
          </w:rPr>
          <w:t>岡山県中央会</w:t>
        </w:r>
      </w:ins>
      <w:r w:rsidRPr="005C3837">
        <w:rPr>
          <w:rFonts w:ascii="ＭＳ 明朝" w:hAnsi="ＭＳ 明朝" w:cs="ＭＳ 明朝" w:hint="eastAsia"/>
          <w:spacing w:val="-1"/>
          <w:kern w:val="0"/>
          <w:sz w:val="22"/>
          <w:szCs w:val="22"/>
        </w:rPr>
        <w:t>が認めた期間とする。</w:t>
      </w:r>
    </w:p>
    <w:p w14:paraId="02F62DEE" w14:textId="51EAFD8F"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DEDD15B" w14:textId="6764506E" w:rsidR="00F50DCC" w:rsidRPr="004C3984" w:rsidRDefault="00F50DCC" w:rsidP="00F50DCC">
      <w:pPr>
        <w:wordWrap w:val="0"/>
        <w:autoSpaceDE w:val="0"/>
        <w:autoSpaceDN w:val="0"/>
        <w:adjustRightInd w:val="0"/>
        <w:spacing w:line="356" w:lineRule="exact"/>
        <w:rPr>
          <w:rFonts w:cs="ＭＳ 明朝"/>
          <w:kern w:val="0"/>
          <w:sz w:val="22"/>
          <w:szCs w:val="22"/>
        </w:rPr>
      </w:pPr>
      <w:del w:id="139" w:author="藤田 謙" w:date="2026-05-19T11:20:00Z" w16du:dateUtc="2026-05-19T02:20:00Z">
        <w:r w:rsidRPr="004C3984" w:rsidDel="00AE1143">
          <w:rPr>
            <w:rFonts w:cs="ＭＳ 明朝" w:hint="eastAsia"/>
            <w:kern w:val="0"/>
            <w:sz w:val="22"/>
            <w:szCs w:val="22"/>
          </w:rPr>
          <w:delText>○○○中小企業団体中央会</w:delText>
        </w:r>
      </w:del>
      <w:ins w:id="140" w:author="藤田 謙" w:date="2026-05-19T11:20:00Z" w16du:dateUtc="2026-05-19T02:20:00Z">
        <w:r w:rsidR="00AE1143">
          <w:rPr>
            <w:rFonts w:cs="ＭＳ 明朝" w:hint="eastAsia"/>
            <w:kern w:val="0"/>
            <w:sz w:val="22"/>
            <w:szCs w:val="22"/>
          </w:rPr>
          <w:t>岡山県中小企業団体中央会</w:t>
        </w:r>
      </w:ins>
    </w:p>
    <w:p w14:paraId="47854183"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5E2F13EF" w14:textId="77777777" w:rsidR="00F50DCC" w:rsidRPr="00323E55"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6A2A91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1FC7A4C1"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52A0A482"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D3FAE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7152" behindDoc="0" locked="0" layoutInCell="1" allowOverlap="1" wp14:anchorId="7C7358DA" wp14:editId="56560D61">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58DA" id="正方形/長方形 9" o:spid="_x0000_s1026" style="position:absolute;left:0;text-align:left;margin-left:258.6pt;margin-top:11.55pt;width:191.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様式第４</w:t>
      </w:r>
    </w:p>
    <w:p w14:paraId="1B4FDEB6"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735B09CD" w14:textId="28EE501F"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del w:id="141" w:author="藤田 謙" w:date="2026-05-19T11:20:00Z" w16du:dateUtc="2026-05-19T02:20:00Z">
        <w:r w:rsidDel="00AE1143">
          <w:rPr>
            <w:rFonts w:ascii="ＭＳ 明朝" w:hAnsi="ＭＳ 明朝" w:cs="ＭＳ 明朝" w:hint="eastAsia"/>
            <w:spacing w:val="-1"/>
            <w:kern w:val="0"/>
            <w:sz w:val="22"/>
            <w:szCs w:val="22"/>
          </w:rPr>
          <w:delText>○○○</w:delText>
        </w:r>
        <w:r w:rsidRPr="005C3837" w:rsidDel="00AE1143">
          <w:rPr>
            <w:rFonts w:ascii="ＭＳ 明朝" w:hAnsi="ＭＳ 明朝" w:cs="ＭＳ 明朝" w:hint="eastAsia"/>
            <w:spacing w:val="-1"/>
            <w:kern w:val="0"/>
            <w:sz w:val="22"/>
            <w:szCs w:val="22"/>
          </w:rPr>
          <w:delText>中小企業団体中央会</w:delText>
        </w:r>
      </w:del>
      <w:ins w:id="142" w:author="藤田 謙" w:date="2026-05-19T11:20:00Z" w16du:dateUtc="2026-05-19T02:20:00Z">
        <w:r w:rsidR="00AE1143">
          <w:rPr>
            <w:rFonts w:ascii="ＭＳ 明朝" w:hAnsi="ＭＳ 明朝" w:cs="ＭＳ 明朝" w:hint="eastAsia"/>
            <w:spacing w:val="-1"/>
            <w:kern w:val="0"/>
            <w:sz w:val="22"/>
            <w:szCs w:val="22"/>
          </w:rPr>
          <w:t>岡山県中小企業団体中央会</w:t>
        </w:r>
      </w:ins>
    </w:p>
    <w:p w14:paraId="06940313" w14:textId="764EDA07"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77469E4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77C7F160"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255FB4" w14:textId="096CB7BD"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6AA2F67"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0CF8EC8" w14:textId="526E29B2" w:rsidR="00F50DCC" w:rsidRPr="004C3984" w:rsidRDefault="00F50DCC" w:rsidP="00F50DCC">
      <w:pPr>
        <w:wordWrap w:val="0"/>
        <w:autoSpaceDE w:val="0"/>
        <w:autoSpaceDN w:val="0"/>
        <w:adjustRightInd w:val="0"/>
        <w:spacing w:line="356" w:lineRule="exact"/>
        <w:rPr>
          <w:rFonts w:cs="ＭＳ 明朝"/>
          <w:kern w:val="0"/>
          <w:sz w:val="22"/>
          <w:szCs w:val="22"/>
        </w:rPr>
      </w:pPr>
      <w:del w:id="143" w:author="藤田 謙" w:date="2026-05-19T11:20:00Z" w16du:dateUtc="2026-05-19T02:20:00Z">
        <w:r w:rsidRPr="004C3984" w:rsidDel="00AE1143">
          <w:rPr>
            <w:rFonts w:cs="ＭＳ 明朝" w:hint="eastAsia"/>
            <w:kern w:val="0"/>
            <w:sz w:val="22"/>
            <w:szCs w:val="22"/>
          </w:rPr>
          <w:delText>○○○中小企業団体中央会</w:delText>
        </w:r>
      </w:del>
      <w:ins w:id="144" w:author="藤田 謙" w:date="2026-05-19T11:20:00Z" w16du:dateUtc="2026-05-19T02:20:00Z">
        <w:r w:rsidR="00AE1143">
          <w:rPr>
            <w:rFonts w:cs="ＭＳ 明朝" w:hint="eastAsia"/>
            <w:kern w:val="0"/>
            <w:sz w:val="22"/>
            <w:szCs w:val="22"/>
          </w:rPr>
          <w:t>岡山県中小企業団体中央会</w:t>
        </w:r>
      </w:ins>
    </w:p>
    <w:p w14:paraId="45A57A67"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7855AE5C" w14:textId="77777777" w:rsidR="00F50DCC" w:rsidRPr="00323E55"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BA771F6"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0AB5535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AC6742">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06E9881"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5DDD6D85"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5104" behindDoc="0" locked="0" layoutInCell="1" allowOverlap="1" wp14:anchorId="4D81C093" wp14:editId="12BF6D72">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C093" id="_x0000_s1027" style="position:absolute;left:0;text-align:left;margin-left:140.05pt;margin-top:.75pt;width:191.25pt;height:69.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B1F0C27" w14:textId="10D1FDDA" w:rsidR="00F50DCC" w:rsidRPr="004C3984" w:rsidRDefault="00F50DCC" w:rsidP="00F50DCC">
      <w:pPr>
        <w:wordWrap w:val="0"/>
        <w:autoSpaceDE w:val="0"/>
        <w:autoSpaceDN w:val="0"/>
        <w:adjustRightInd w:val="0"/>
        <w:spacing w:line="356" w:lineRule="exact"/>
        <w:rPr>
          <w:rFonts w:cs="ＭＳ 明朝"/>
          <w:kern w:val="0"/>
          <w:sz w:val="22"/>
          <w:szCs w:val="22"/>
        </w:rPr>
      </w:pPr>
      <w:del w:id="145" w:author="藤田 謙" w:date="2026-05-19T11:20:00Z" w16du:dateUtc="2026-05-19T02:20:00Z">
        <w:r w:rsidRPr="004C3984" w:rsidDel="00AE1143">
          <w:rPr>
            <w:rFonts w:cs="ＭＳ 明朝" w:hint="eastAsia"/>
            <w:kern w:val="0"/>
            <w:sz w:val="22"/>
            <w:szCs w:val="22"/>
          </w:rPr>
          <w:delText>○○○中小企業団体中央会</w:delText>
        </w:r>
      </w:del>
      <w:ins w:id="146" w:author="藤田 謙" w:date="2026-05-19T11:20:00Z" w16du:dateUtc="2026-05-19T02:20:00Z">
        <w:r w:rsidR="00AE1143">
          <w:rPr>
            <w:rFonts w:cs="ＭＳ 明朝" w:hint="eastAsia"/>
            <w:kern w:val="0"/>
            <w:sz w:val="22"/>
            <w:szCs w:val="22"/>
          </w:rPr>
          <w:t>岡山県中小企業団体中央会</w:t>
        </w:r>
      </w:ins>
    </w:p>
    <w:p w14:paraId="1122056E"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61371334" w14:textId="77777777" w:rsidR="00F50DCC" w:rsidRPr="00323E55"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246EA9F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4E17068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07C7EF09"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7726C5">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sidR="007726C5">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6AB940AC"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5980FB43"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24C1565E"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214E08">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7777777" w:rsidR="001A4987" w:rsidRPr="005C3837" w:rsidRDefault="001A4987" w:rsidP="001A4987">
            <w:pPr>
              <w:jc w:val="center"/>
              <w:rPr>
                <w:sz w:val="22"/>
                <w:szCs w:val="22"/>
              </w:rPr>
            </w:pPr>
            <w:r w:rsidRPr="005C3837">
              <w:rPr>
                <w:rFonts w:hint="eastAsia"/>
                <w:sz w:val="22"/>
                <w:szCs w:val="22"/>
              </w:rPr>
              <w:t>９月３０日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2"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214E08">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2"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214E08">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2"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39851910"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421F40DF" w:rsidR="001A4987" w:rsidRPr="005C3837" w:rsidRDefault="00214E08"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701248" behindDoc="0" locked="0" layoutInCell="1" allowOverlap="1" wp14:anchorId="1E7B8E33" wp14:editId="44087E7B">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8E33" id="_x0000_s1028" style="position:absolute;left:0;text-align:left;margin-left:140.05pt;margin-top:61.65pt;width:191.25pt;height:69.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76ABAD2" w14:textId="2AD81DCB" w:rsidR="00F50DCC" w:rsidRPr="004C3984" w:rsidRDefault="00F50DCC" w:rsidP="00F50DCC">
      <w:pPr>
        <w:wordWrap w:val="0"/>
        <w:autoSpaceDE w:val="0"/>
        <w:autoSpaceDN w:val="0"/>
        <w:adjustRightInd w:val="0"/>
        <w:spacing w:line="356" w:lineRule="exact"/>
        <w:rPr>
          <w:rFonts w:cs="ＭＳ 明朝"/>
          <w:kern w:val="0"/>
          <w:sz w:val="22"/>
          <w:szCs w:val="22"/>
        </w:rPr>
      </w:pPr>
      <w:del w:id="147" w:author="藤田 謙" w:date="2026-05-19T11:20:00Z" w16du:dateUtc="2026-05-19T02:20:00Z">
        <w:r w:rsidRPr="004C3984" w:rsidDel="00AE1143">
          <w:rPr>
            <w:rFonts w:cs="ＭＳ 明朝" w:hint="eastAsia"/>
            <w:kern w:val="0"/>
            <w:sz w:val="22"/>
            <w:szCs w:val="22"/>
          </w:rPr>
          <w:delText>○○○中小企業団体中央会</w:delText>
        </w:r>
      </w:del>
      <w:ins w:id="148" w:author="藤田 謙" w:date="2026-05-19T11:20:00Z" w16du:dateUtc="2026-05-19T02:20:00Z">
        <w:r w:rsidR="00AE1143">
          <w:rPr>
            <w:rFonts w:cs="ＭＳ 明朝" w:hint="eastAsia"/>
            <w:kern w:val="0"/>
            <w:sz w:val="22"/>
            <w:szCs w:val="22"/>
          </w:rPr>
          <w:t>岡山県中小企業団体中央会</w:t>
        </w:r>
      </w:ins>
    </w:p>
    <w:p w14:paraId="448DC21C"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0D5C9261" w14:textId="77777777" w:rsidR="00F50DCC" w:rsidRPr="00323E55"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15A9B1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312C0A4E"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08A0522C"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1008" behindDoc="0" locked="0" layoutInCell="1" allowOverlap="1" wp14:anchorId="097D04E8" wp14:editId="2A8EFE7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04E8" id="_x0000_s1029" style="position:absolute;left:0;text-align:left;margin-left:256.8pt;margin-top:107.95pt;width:191.2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様式第８</w:t>
      </w:r>
    </w:p>
    <w:p w14:paraId="56CCFDF5"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16D9BB7" w14:textId="106836BF"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del w:id="149" w:author="藤田 謙" w:date="2026-05-19T11:20:00Z" w16du:dateUtc="2026-05-19T02:20:00Z">
        <w:r w:rsidDel="00AE1143">
          <w:rPr>
            <w:rFonts w:ascii="ＭＳ 明朝" w:hAnsi="ＭＳ 明朝" w:cs="ＭＳ 明朝" w:hint="eastAsia"/>
            <w:spacing w:val="-1"/>
            <w:kern w:val="0"/>
            <w:sz w:val="22"/>
            <w:szCs w:val="22"/>
          </w:rPr>
          <w:delText>○○○</w:delText>
        </w:r>
        <w:r w:rsidRPr="005C3837" w:rsidDel="00AE1143">
          <w:rPr>
            <w:rFonts w:ascii="ＭＳ 明朝" w:hAnsi="ＭＳ 明朝" w:cs="ＭＳ 明朝" w:hint="eastAsia"/>
            <w:spacing w:val="-1"/>
            <w:kern w:val="0"/>
            <w:sz w:val="22"/>
            <w:szCs w:val="22"/>
          </w:rPr>
          <w:delText>中小企業団体中央会</w:delText>
        </w:r>
      </w:del>
      <w:ins w:id="150" w:author="藤田 謙" w:date="2026-05-19T11:20:00Z" w16du:dateUtc="2026-05-19T02:20:00Z">
        <w:r w:rsidR="00AE1143">
          <w:rPr>
            <w:rFonts w:ascii="ＭＳ 明朝" w:hAnsi="ＭＳ 明朝" w:cs="ＭＳ 明朝" w:hint="eastAsia"/>
            <w:spacing w:val="-1"/>
            <w:kern w:val="0"/>
            <w:sz w:val="22"/>
            <w:szCs w:val="22"/>
          </w:rPr>
          <w:t>岡山県中小企業団体中央会</w:t>
        </w:r>
      </w:ins>
    </w:p>
    <w:p w14:paraId="54FB7FAA" w14:textId="636EE750"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4F5D81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1886088F"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Default="001A4987" w:rsidP="001A4987">
      <w:pPr>
        <w:wordWrap w:val="0"/>
        <w:autoSpaceDE w:val="0"/>
        <w:autoSpaceDN w:val="0"/>
        <w:adjustRightInd w:val="0"/>
        <w:spacing w:line="356" w:lineRule="exact"/>
        <w:rPr>
          <w:rFonts w:cs="ＭＳ 明朝"/>
          <w:kern w:val="0"/>
          <w:sz w:val="22"/>
          <w:szCs w:val="22"/>
        </w:rPr>
      </w:pPr>
    </w:p>
    <w:p w14:paraId="3679B945" w14:textId="77777777" w:rsidR="008807A8" w:rsidRDefault="008807A8" w:rsidP="001A4987">
      <w:pPr>
        <w:wordWrap w:val="0"/>
        <w:autoSpaceDE w:val="0"/>
        <w:autoSpaceDN w:val="0"/>
        <w:adjustRightInd w:val="0"/>
        <w:spacing w:line="356" w:lineRule="exact"/>
        <w:rPr>
          <w:rFonts w:cs="ＭＳ 明朝"/>
          <w:kern w:val="0"/>
          <w:sz w:val="22"/>
          <w:szCs w:val="22"/>
        </w:rPr>
      </w:pPr>
    </w:p>
    <w:p w14:paraId="78BAAE8A" w14:textId="77777777" w:rsidR="008807A8" w:rsidRDefault="008807A8" w:rsidP="001A4987">
      <w:pPr>
        <w:wordWrap w:val="0"/>
        <w:autoSpaceDE w:val="0"/>
        <w:autoSpaceDN w:val="0"/>
        <w:adjustRightInd w:val="0"/>
        <w:spacing w:line="356" w:lineRule="exact"/>
        <w:rPr>
          <w:rFonts w:cs="ＭＳ 明朝"/>
          <w:kern w:val="0"/>
          <w:sz w:val="22"/>
          <w:szCs w:val="22"/>
        </w:rPr>
      </w:pPr>
    </w:p>
    <w:p w14:paraId="547FBB1B" w14:textId="77777777" w:rsidR="008807A8" w:rsidRDefault="008807A8" w:rsidP="001A4987">
      <w:pPr>
        <w:wordWrap w:val="0"/>
        <w:autoSpaceDE w:val="0"/>
        <w:autoSpaceDN w:val="0"/>
        <w:adjustRightInd w:val="0"/>
        <w:spacing w:line="356" w:lineRule="exact"/>
        <w:rPr>
          <w:rFonts w:cs="ＭＳ 明朝"/>
          <w:kern w:val="0"/>
          <w:sz w:val="22"/>
          <w:szCs w:val="22"/>
        </w:rPr>
      </w:pPr>
    </w:p>
    <w:p w14:paraId="71681A1E" w14:textId="77777777" w:rsidR="008807A8" w:rsidRDefault="008807A8" w:rsidP="001A4987">
      <w:pPr>
        <w:wordWrap w:val="0"/>
        <w:autoSpaceDE w:val="0"/>
        <w:autoSpaceDN w:val="0"/>
        <w:adjustRightInd w:val="0"/>
        <w:spacing w:line="356" w:lineRule="exact"/>
        <w:rPr>
          <w:rFonts w:cs="ＭＳ 明朝"/>
          <w:kern w:val="0"/>
          <w:sz w:val="22"/>
          <w:szCs w:val="22"/>
        </w:rPr>
      </w:pPr>
    </w:p>
    <w:p w14:paraId="11B7DCFF" w14:textId="77777777" w:rsidR="008807A8" w:rsidRDefault="008807A8" w:rsidP="001A4987">
      <w:pPr>
        <w:wordWrap w:val="0"/>
        <w:autoSpaceDE w:val="0"/>
        <w:autoSpaceDN w:val="0"/>
        <w:adjustRightInd w:val="0"/>
        <w:spacing w:line="356" w:lineRule="exact"/>
        <w:rPr>
          <w:rFonts w:cs="ＭＳ 明朝"/>
          <w:kern w:val="0"/>
          <w:sz w:val="22"/>
          <w:szCs w:val="22"/>
        </w:rPr>
      </w:pPr>
    </w:p>
    <w:p w14:paraId="6B31F885" w14:textId="77777777" w:rsidR="008807A8" w:rsidRDefault="008807A8" w:rsidP="001A4987">
      <w:pPr>
        <w:wordWrap w:val="0"/>
        <w:autoSpaceDE w:val="0"/>
        <w:autoSpaceDN w:val="0"/>
        <w:adjustRightInd w:val="0"/>
        <w:spacing w:line="356" w:lineRule="exact"/>
        <w:rPr>
          <w:rFonts w:cs="ＭＳ 明朝"/>
          <w:kern w:val="0"/>
          <w:sz w:val="22"/>
          <w:szCs w:val="22"/>
        </w:rPr>
      </w:pPr>
    </w:p>
    <w:p w14:paraId="17B590C9" w14:textId="13AC6F59" w:rsidR="008807A8" w:rsidRDefault="008807A8" w:rsidP="001A4987">
      <w:pPr>
        <w:wordWrap w:val="0"/>
        <w:autoSpaceDE w:val="0"/>
        <w:autoSpaceDN w:val="0"/>
        <w:adjustRightInd w:val="0"/>
        <w:spacing w:line="356" w:lineRule="exact"/>
        <w:rPr>
          <w:rFonts w:cs="ＭＳ 明朝"/>
          <w:kern w:val="0"/>
          <w:sz w:val="22"/>
          <w:szCs w:val="22"/>
        </w:rPr>
      </w:pPr>
    </w:p>
    <w:p w14:paraId="49CC671A" w14:textId="484F6718" w:rsidR="008807A8" w:rsidRPr="005C3837" w:rsidRDefault="008807A8"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76B4004" w14:textId="3C37BF67" w:rsidR="00F50DCC" w:rsidRPr="004C3984" w:rsidRDefault="00F50DCC" w:rsidP="00F50DCC">
      <w:pPr>
        <w:wordWrap w:val="0"/>
        <w:autoSpaceDE w:val="0"/>
        <w:autoSpaceDN w:val="0"/>
        <w:adjustRightInd w:val="0"/>
        <w:spacing w:line="356" w:lineRule="exact"/>
        <w:rPr>
          <w:rFonts w:cs="ＭＳ 明朝"/>
          <w:kern w:val="0"/>
          <w:sz w:val="22"/>
          <w:szCs w:val="22"/>
        </w:rPr>
      </w:pPr>
      <w:del w:id="151" w:author="藤田 謙" w:date="2026-05-19T11:20:00Z" w16du:dateUtc="2026-05-19T02:20:00Z">
        <w:r w:rsidRPr="004C3984" w:rsidDel="00AE1143">
          <w:rPr>
            <w:rFonts w:cs="ＭＳ 明朝" w:hint="eastAsia"/>
            <w:kern w:val="0"/>
            <w:sz w:val="22"/>
            <w:szCs w:val="22"/>
          </w:rPr>
          <w:delText>○○○中小企業団体中央会</w:delText>
        </w:r>
      </w:del>
      <w:ins w:id="152" w:author="藤田 謙" w:date="2026-05-19T11:20:00Z" w16du:dateUtc="2026-05-19T02:20:00Z">
        <w:r w:rsidR="00AE1143">
          <w:rPr>
            <w:rFonts w:cs="ＭＳ 明朝" w:hint="eastAsia"/>
            <w:kern w:val="0"/>
            <w:sz w:val="22"/>
            <w:szCs w:val="22"/>
          </w:rPr>
          <w:t>岡山県中小企業団体中央会</w:t>
        </w:r>
      </w:ins>
    </w:p>
    <w:p w14:paraId="08839C4B"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C0F9D9F" w14:textId="77777777" w:rsidR="00F50DCC" w:rsidRPr="00323E55" w:rsidRDefault="00F50DCC" w:rsidP="00F50DCC">
      <w:pPr>
        <w:spacing w:line="0" w:lineRule="atLeast"/>
        <w:jc w:val="left"/>
        <w:rPr>
          <w:rFonts w:ascii="ＭＳ 明朝" w:hAnsi="ＭＳ 明朝"/>
          <w:sz w:val="22"/>
          <w:szCs w:val="22"/>
        </w:rPr>
      </w:pPr>
    </w:p>
    <w:p w14:paraId="3E1EB554" w14:textId="77777777" w:rsidR="00F50DCC" w:rsidRPr="00323E55" w:rsidRDefault="00F50DCC"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69645C2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7C20456D"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ABED92B"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423797">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1A4987" w:rsidRPr="005C3837">
        <w:rPr>
          <w:rFonts w:ascii="ＭＳ 明朝" w:hAnsi="ＭＳ 明朝" w:cs="ＭＳ 明朝" w:hint="eastAsia"/>
          <w:kern w:val="0"/>
          <w:sz w:val="22"/>
          <w:szCs w:val="22"/>
        </w:rPr>
        <w:t>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61D84B75"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1CA564E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101BC343" w:rsidR="001A4987" w:rsidRPr="005C3837" w:rsidRDefault="002C480C" w:rsidP="002345F5">
      <w:pPr>
        <w:wordWrap w:val="0"/>
        <w:autoSpaceDE w:val="0"/>
        <w:autoSpaceDN w:val="0"/>
        <w:adjustRightInd w:val="0"/>
        <w:spacing w:line="356" w:lineRule="exact"/>
        <w:ind w:firstLineChars="200" w:firstLine="440"/>
        <w:rPr>
          <w:rFonts w:cs="ＭＳ 明朝"/>
          <w:kern w:val="0"/>
          <w:sz w:val="20"/>
          <w:szCs w:val="20"/>
        </w:rPr>
      </w:pPr>
      <w:r>
        <w:rPr>
          <w:rFonts w:cs="ＭＳ 明朝"/>
          <w:noProof/>
          <w:kern w:val="0"/>
          <w:sz w:val="22"/>
          <w:szCs w:val="22"/>
        </w:rPr>
        <mc:AlternateContent>
          <mc:Choice Requires="wps">
            <w:drawing>
              <wp:anchor distT="0" distB="0" distL="114300" distR="114300" simplePos="0" relativeHeight="251688960" behindDoc="0" locked="0" layoutInCell="1" allowOverlap="1" wp14:anchorId="25AD2A36" wp14:editId="7AA96CCB">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2A36" id="_x0000_s1030" style="position:absolute;left:0;text-align:left;margin-left:140.05pt;margin-top:.55pt;width:191.25pt;height:69.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3F615153"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3B5AADED"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484BD3D2" w14:textId="7B806FE6" w:rsidR="00346B6B" w:rsidRDefault="00346B6B" w:rsidP="00346B6B">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Pr>
          <w:rFonts w:cs="ＭＳ 明朝" w:hint="eastAsia"/>
          <w:kern w:val="0"/>
          <w:sz w:val="18"/>
          <w:szCs w:val="18"/>
        </w:rPr>
        <w:t>④委託期間は</w:t>
      </w:r>
      <w:r w:rsidR="002C480C">
        <w:rPr>
          <w:rFonts w:cs="ＭＳ 明朝" w:hint="eastAsia"/>
          <w:kern w:val="0"/>
          <w:sz w:val="18"/>
          <w:szCs w:val="18"/>
        </w:rPr>
        <w:t>契約日（発注日）～</w:t>
      </w:r>
      <w:r>
        <w:rPr>
          <w:rFonts w:cs="ＭＳ 明朝" w:hint="eastAsia"/>
          <w:kern w:val="0"/>
          <w:sz w:val="18"/>
          <w:szCs w:val="18"/>
        </w:rPr>
        <w:t>業務完了日（納品日）を記載してください。</w:t>
      </w:r>
    </w:p>
    <w:p w14:paraId="31C50048" w14:textId="77777777" w:rsidR="001A4987" w:rsidRPr="00346B6B"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24B039E3" w14:textId="64C76AC9" w:rsidR="00346B6B" w:rsidRPr="00111438" w:rsidRDefault="00184C51" w:rsidP="007C594A">
      <w:pPr>
        <w:autoSpaceDE w:val="0"/>
        <w:autoSpaceDN w:val="0"/>
        <w:adjustRightInd w:val="0"/>
        <w:spacing w:line="0" w:lineRule="atLeast"/>
        <w:ind w:leftChars="200" w:left="660" w:hangingChars="100" w:hanging="180"/>
        <w:rPr>
          <w:rFonts w:cs="ＭＳ 明朝"/>
          <w:kern w:val="0"/>
          <w:sz w:val="18"/>
          <w:szCs w:val="18"/>
        </w:rPr>
      </w:pPr>
      <w:bookmarkStart w:id="153" w:name="_Hlk113544952"/>
      <w:r w:rsidRPr="00184C51">
        <w:rPr>
          <w:rFonts w:cs="ＭＳ 明朝" w:hint="eastAsia"/>
          <w:kern w:val="0"/>
          <w:sz w:val="18"/>
          <w:szCs w:val="18"/>
        </w:rPr>
        <w:t>※交付決定日～事業完了日を記載してください。</w:t>
      </w:r>
    </w:p>
    <w:bookmarkEnd w:id="153"/>
    <w:p w14:paraId="40F178BA" w14:textId="77777777" w:rsidR="00184C51" w:rsidRDefault="00184C51" w:rsidP="008529ED">
      <w:pPr>
        <w:autoSpaceDE w:val="0"/>
        <w:autoSpaceDN w:val="0"/>
        <w:adjustRightInd w:val="0"/>
        <w:spacing w:line="0" w:lineRule="atLeast"/>
        <w:rPr>
          <w:rFonts w:cs="ＭＳ 明朝"/>
          <w:kern w:val="0"/>
          <w:sz w:val="22"/>
          <w:szCs w:val="22"/>
        </w:rPr>
      </w:pPr>
    </w:p>
    <w:p w14:paraId="615C0AFB" w14:textId="0DA9AA28"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32B98F1C" w:rsidR="00055946" w:rsidRDefault="00055946">
      <w:pPr>
        <w:widowControl/>
        <w:jc w:val="left"/>
        <w:rPr>
          <w:rFonts w:cs="ＭＳ 明朝"/>
          <w:kern w:val="0"/>
          <w:sz w:val="22"/>
          <w:szCs w:val="22"/>
        </w:rPr>
      </w:pP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154"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154"/>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30D9FE59" w14:textId="36F2446D" w:rsidR="00360739"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w:t>
      </w:r>
      <w:r w:rsidR="00346B6B">
        <w:rPr>
          <w:rFonts w:ascii="ＭＳ 明朝" w:hAnsi="ＭＳ 明朝" w:hint="eastAsia"/>
          <w:sz w:val="22"/>
          <w:szCs w:val="22"/>
        </w:rPr>
        <w:t>する</w:t>
      </w:r>
      <w:r w:rsidR="002947C9" w:rsidRPr="00154527">
        <w:rPr>
          <w:rFonts w:ascii="ＭＳ 明朝" w:hAnsi="ＭＳ 明朝" w:hint="eastAsia"/>
          <w:sz w:val="22"/>
          <w:szCs w:val="22"/>
        </w:rPr>
        <w:t>、定量的目標と推移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57AF5A0A"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w:t>
      </w:r>
      <w:r w:rsidR="002C480C">
        <w:rPr>
          <w:rFonts w:ascii="ＭＳ 明朝" w:hAnsi="ＭＳ 明朝" w:hint="eastAsia"/>
          <w:sz w:val="22"/>
          <w:szCs w:val="22"/>
        </w:rPr>
        <w:t>する</w:t>
      </w:r>
      <w:r w:rsidR="007D2BE1"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155"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155"/>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4E588CBA" w14:textId="77777777" w:rsidR="00214E08" w:rsidRDefault="007D2BE1" w:rsidP="00E62F82">
      <w:pPr>
        <w:wordWrap w:val="0"/>
        <w:autoSpaceDE w:val="0"/>
        <w:autoSpaceDN w:val="0"/>
        <w:adjustRightInd w:val="0"/>
        <w:spacing w:line="356" w:lineRule="exact"/>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w:t>
      </w:r>
      <w:r w:rsidR="00214E08">
        <w:rPr>
          <w:rFonts w:ascii="ＭＳ 明朝" w:hAnsi="ＭＳ 明朝" w:cs="ＭＳ 明朝" w:hint="eastAsia"/>
          <w:kern w:val="0"/>
          <w:sz w:val="18"/>
          <w:szCs w:val="18"/>
        </w:rPr>
        <w:t>。</w:t>
      </w:r>
    </w:p>
    <w:p w14:paraId="0F1E3CB2" w14:textId="632B0F14" w:rsidR="007D2BE1" w:rsidRPr="007C64EF" w:rsidRDefault="007D2BE1" w:rsidP="00214E08">
      <w:pPr>
        <w:wordWrap w:val="0"/>
        <w:autoSpaceDE w:val="0"/>
        <w:autoSpaceDN w:val="0"/>
        <w:adjustRightInd w:val="0"/>
        <w:spacing w:line="356" w:lineRule="exact"/>
        <w:ind w:leftChars="100" w:left="240"/>
        <w:rPr>
          <w:rFonts w:ascii="ＭＳ 明朝" w:hAnsi="ＭＳ 明朝" w:cs="ＭＳ 明朝"/>
          <w:kern w:val="0"/>
          <w:sz w:val="18"/>
          <w:szCs w:val="18"/>
        </w:rPr>
      </w:pPr>
      <w:r>
        <w:rPr>
          <w:rFonts w:ascii="ＭＳ 明朝" w:hAnsi="ＭＳ 明朝" w:cs="ＭＳ 明朝" w:hint="eastAsia"/>
          <w:kern w:val="0"/>
          <w:sz w:val="18"/>
          <w:szCs w:val="18"/>
        </w:rPr>
        <w:t>（新たな設定については任意）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831A4A">
        <w:trPr>
          <w:trHeight w:val="6874"/>
        </w:trPr>
        <w:tc>
          <w:tcPr>
            <w:tcW w:w="935" w:type="pct"/>
          </w:tcPr>
          <w:p w14:paraId="7CF2DC16" w14:textId="77777777" w:rsidR="001A4987" w:rsidRPr="005C3837" w:rsidRDefault="001A4987" w:rsidP="001A4987">
            <w:pPr>
              <w:jc w:val="center"/>
              <w:rPr>
                <w:sz w:val="22"/>
                <w:szCs w:val="22"/>
              </w:rPr>
            </w:pPr>
          </w:p>
        </w:tc>
        <w:tc>
          <w:tcPr>
            <w:tcW w:w="677" w:type="pct"/>
          </w:tcPr>
          <w:p w14:paraId="0BF236ED" w14:textId="77777777" w:rsidR="001A4987" w:rsidRPr="005C3837" w:rsidRDefault="001A4987" w:rsidP="001A4987">
            <w:pPr>
              <w:jc w:val="center"/>
              <w:rPr>
                <w:sz w:val="22"/>
                <w:szCs w:val="22"/>
              </w:rPr>
            </w:pPr>
          </w:p>
        </w:tc>
        <w:tc>
          <w:tcPr>
            <w:tcW w:w="751" w:type="pct"/>
          </w:tcPr>
          <w:p w14:paraId="6631CA2F" w14:textId="77777777" w:rsidR="001A4987" w:rsidRPr="005C3837" w:rsidRDefault="001A4987" w:rsidP="001A4987">
            <w:pPr>
              <w:jc w:val="center"/>
              <w:rPr>
                <w:sz w:val="22"/>
                <w:szCs w:val="22"/>
              </w:rPr>
            </w:pPr>
          </w:p>
        </w:tc>
        <w:tc>
          <w:tcPr>
            <w:tcW w:w="605" w:type="pct"/>
          </w:tcPr>
          <w:p w14:paraId="1F264DBC" w14:textId="77777777" w:rsidR="001A4987" w:rsidRPr="005C3837" w:rsidRDefault="001A4987" w:rsidP="001A4987">
            <w:pPr>
              <w:jc w:val="center"/>
              <w:rPr>
                <w:sz w:val="22"/>
                <w:szCs w:val="22"/>
              </w:rPr>
            </w:pPr>
          </w:p>
        </w:tc>
        <w:tc>
          <w:tcPr>
            <w:tcW w:w="678" w:type="pct"/>
          </w:tcPr>
          <w:p w14:paraId="1B80E4EA" w14:textId="77777777" w:rsidR="001A4987" w:rsidRPr="005C3837" w:rsidRDefault="001A4987" w:rsidP="001A4987">
            <w:pPr>
              <w:jc w:val="center"/>
              <w:rPr>
                <w:sz w:val="22"/>
                <w:szCs w:val="22"/>
              </w:rPr>
            </w:pPr>
          </w:p>
        </w:tc>
        <w:tc>
          <w:tcPr>
            <w:tcW w:w="750" w:type="pct"/>
          </w:tcPr>
          <w:p w14:paraId="3ADAA0A7" w14:textId="77777777" w:rsidR="001A4987" w:rsidRPr="005C3837" w:rsidRDefault="001A4987" w:rsidP="001A4987">
            <w:pPr>
              <w:jc w:val="center"/>
              <w:rPr>
                <w:sz w:val="22"/>
                <w:szCs w:val="22"/>
              </w:rPr>
            </w:pPr>
          </w:p>
        </w:tc>
        <w:tc>
          <w:tcPr>
            <w:tcW w:w="604" w:type="pct"/>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7BCCE69" w14:textId="5FCEBCD8"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del w:id="156" w:author="藤田 謙" w:date="2026-05-19T11:20:00Z" w16du:dateUtc="2026-05-19T02:20:00Z">
        <w:r w:rsidDel="00AE1143">
          <w:rPr>
            <w:rFonts w:ascii="ＭＳ 明朝" w:hAnsi="ＭＳ 明朝" w:cs="ＭＳ 明朝" w:hint="eastAsia"/>
            <w:spacing w:val="-1"/>
            <w:kern w:val="0"/>
            <w:sz w:val="22"/>
            <w:szCs w:val="22"/>
          </w:rPr>
          <w:delText>○○○</w:delText>
        </w:r>
        <w:r w:rsidRPr="005C3837" w:rsidDel="00AE1143">
          <w:rPr>
            <w:rFonts w:ascii="ＭＳ 明朝" w:hAnsi="ＭＳ 明朝" w:cs="ＭＳ 明朝" w:hint="eastAsia"/>
            <w:spacing w:val="-1"/>
            <w:kern w:val="0"/>
            <w:sz w:val="22"/>
            <w:szCs w:val="22"/>
          </w:rPr>
          <w:delText>中小企業団体中央会</w:delText>
        </w:r>
      </w:del>
      <w:ins w:id="157" w:author="藤田 謙" w:date="2026-05-19T11:20:00Z" w16du:dateUtc="2026-05-19T02:20:00Z">
        <w:r w:rsidR="00AE1143">
          <w:rPr>
            <w:rFonts w:ascii="ＭＳ 明朝" w:hAnsi="ＭＳ 明朝" w:cs="ＭＳ 明朝" w:hint="eastAsia"/>
            <w:spacing w:val="-1"/>
            <w:kern w:val="0"/>
            <w:sz w:val="22"/>
            <w:szCs w:val="22"/>
          </w:rPr>
          <w:t>岡山県中小企業団体中央会</w:t>
        </w:r>
      </w:ins>
    </w:p>
    <w:p w14:paraId="614776B2" w14:textId="6FD6C7E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0DA181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2E81169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58" w:name="_Hlk512004119"/>
      <w:r w:rsidR="00BC0E0E">
        <w:rPr>
          <w:rFonts w:ascii="ＭＳ 明朝" w:hAnsi="ＭＳ 明朝" w:cs="ＭＳ 明朝" w:hint="eastAsia"/>
          <w:spacing w:val="-1"/>
          <w:kern w:val="0"/>
          <w:sz w:val="22"/>
          <w:szCs w:val="22"/>
        </w:rPr>
        <w:t>（税抜）</w:t>
      </w:r>
      <w:bookmarkEnd w:id="158"/>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Default="001A4987" w:rsidP="001A4987">
      <w:pPr>
        <w:wordWrap w:val="0"/>
        <w:autoSpaceDE w:val="0"/>
        <w:autoSpaceDN w:val="0"/>
        <w:adjustRightInd w:val="0"/>
        <w:spacing w:line="356" w:lineRule="exact"/>
        <w:rPr>
          <w:rFonts w:cs="ＭＳ 明朝"/>
          <w:kern w:val="0"/>
          <w:sz w:val="22"/>
          <w:szCs w:val="22"/>
        </w:rPr>
      </w:pPr>
    </w:p>
    <w:p w14:paraId="20F62268" w14:textId="76336E3B"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18AF662D" w14:textId="77777777" w:rsidR="004F3AE5" w:rsidRPr="004F3AE5" w:rsidRDefault="004F3AE5"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608D73E" w14:textId="34D6F854" w:rsidR="00F50DCC" w:rsidRPr="004C3984" w:rsidRDefault="00F50DCC" w:rsidP="00F50DCC">
      <w:pPr>
        <w:wordWrap w:val="0"/>
        <w:autoSpaceDE w:val="0"/>
        <w:autoSpaceDN w:val="0"/>
        <w:adjustRightInd w:val="0"/>
        <w:spacing w:line="356" w:lineRule="exact"/>
        <w:rPr>
          <w:rFonts w:cs="ＭＳ 明朝"/>
          <w:kern w:val="0"/>
          <w:sz w:val="22"/>
          <w:szCs w:val="22"/>
        </w:rPr>
      </w:pPr>
      <w:del w:id="159" w:author="藤田 謙" w:date="2026-05-19T11:20:00Z" w16du:dateUtc="2026-05-19T02:20:00Z">
        <w:r w:rsidRPr="004C3984" w:rsidDel="00AE1143">
          <w:rPr>
            <w:rFonts w:cs="ＭＳ 明朝" w:hint="eastAsia"/>
            <w:kern w:val="0"/>
            <w:sz w:val="22"/>
            <w:szCs w:val="22"/>
          </w:rPr>
          <w:delText>○○○中小企業団体中央会</w:delText>
        </w:r>
      </w:del>
      <w:ins w:id="160" w:author="藤田 謙" w:date="2026-05-19T11:20:00Z" w16du:dateUtc="2026-05-19T02:20:00Z">
        <w:r w:rsidR="00AE1143">
          <w:rPr>
            <w:rFonts w:cs="ＭＳ 明朝" w:hint="eastAsia"/>
            <w:kern w:val="0"/>
            <w:sz w:val="22"/>
            <w:szCs w:val="22"/>
          </w:rPr>
          <w:t>岡山県中小企業団体中央会</w:t>
        </w:r>
      </w:ins>
    </w:p>
    <w:p w14:paraId="5C362DD4"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58902B9" w14:textId="77777777" w:rsidR="00F50DCC" w:rsidRPr="00323E55" w:rsidRDefault="00F50DCC" w:rsidP="00F50DCC">
      <w:pPr>
        <w:spacing w:line="0" w:lineRule="atLeast"/>
        <w:jc w:val="left"/>
        <w:rPr>
          <w:rFonts w:ascii="ＭＳ 明朝" w:hAnsi="ＭＳ 明朝"/>
          <w:sz w:val="22"/>
          <w:szCs w:val="22"/>
        </w:rPr>
      </w:pPr>
    </w:p>
    <w:p w14:paraId="143A2B7B" w14:textId="77777777" w:rsidR="00F50DCC" w:rsidRPr="00323E55" w:rsidRDefault="00F50DCC"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1599B089"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75669E1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9B167F">
        <w:rPr>
          <w:rFonts w:ascii="ＭＳ 明朝" w:hAnsi="ＭＳ 明朝" w:cs="ＭＳ 明朝" w:hint="eastAsia"/>
          <w:spacing w:val="6"/>
          <w:kern w:val="0"/>
          <w:sz w:val="22"/>
          <w:szCs w:val="22"/>
          <w:fitText w:val="1600" w:id="926671618"/>
          <w:rPrChange w:id="161" w:author="藤田 謙" w:date="2026-05-19T13:32:00Z" w16du:dateUtc="2026-05-19T04:32:00Z">
            <w:rPr>
              <w:rFonts w:ascii="ＭＳ 明朝" w:hAnsi="ＭＳ 明朝" w:cs="ＭＳ 明朝" w:hint="eastAsia"/>
              <w:spacing w:val="7"/>
              <w:kern w:val="0"/>
              <w:sz w:val="22"/>
              <w:szCs w:val="22"/>
              <w:fitText w:val="1600" w:id="926671618"/>
            </w:rPr>
          </w:rPrChange>
        </w:rPr>
        <w:t xml:space="preserve">今 回 請 求 </w:t>
      </w:r>
      <w:r w:rsidRPr="009B167F">
        <w:rPr>
          <w:rFonts w:ascii="ＭＳ 明朝" w:hAnsi="ＭＳ 明朝" w:cs="ＭＳ 明朝" w:hint="eastAsia"/>
          <w:spacing w:val="-18"/>
          <w:kern w:val="0"/>
          <w:sz w:val="22"/>
          <w:szCs w:val="22"/>
          <w:fitText w:val="1600" w:id="926671618"/>
          <w:rPrChange w:id="162" w:author="藤田 謙" w:date="2026-05-19T13:32:00Z" w16du:dateUtc="2026-05-19T04:32:00Z">
            <w:rPr>
              <w:rFonts w:ascii="ＭＳ 明朝" w:hAnsi="ＭＳ 明朝" w:cs="ＭＳ 明朝" w:hint="eastAsia"/>
              <w:spacing w:val="-26"/>
              <w:kern w:val="0"/>
              <w:sz w:val="22"/>
              <w:szCs w:val="22"/>
              <w:fitText w:val="1600" w:id="926671618"/>
            </w:rPr>
          </w:rPrChange>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91BC838" w14:textId="1DDF2265"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F16A6C7" w14:textId="77777777" w:rsidR="006D54A1" w:rsidRDefault="006D54A1" w:rsidP="00BA3586">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5538218F" w14:textId="65E7FE51" w:rsidR="004F3AE5" w:rsidRPr="008E5513" w:rsidRDefault="004F3AE5" w:rsidP="00BA3586">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w:t>
      </w:r>
    </w:p>
    <w:p w14:paraId="6B5B0901" w14:textId="35456A9C" w:rsidR="004F3AE5" w:rsidRPr="004F3AE5"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6912" behindDoc="0" locked="0" layoutInCell="1" allowOverlap="1" wp14:anchorId="4317B82A" wp14:editId="6BD6C4F2">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B82A" id="_x0000_s1031" style="position:absolute;left:0;text-align:left;margin-left:256.2pt;margin-top:.55pt;width:191.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40080C3" w14:textId="6884DD2C" w:rsidR="00F50DCC" w:rsidRPr="004C3984" w:rsidRDefault="00F50DCC" w:rsidP="00F50DCC">
      <w:pPr>
        <w:wordWrap w:val="0"/>
        <w:autoSpaceDE w:val="0"/>
        <w:autoSpaceDN w:val="0"/>
        <w:adjustRightInd w:val="0"/>
        <w:spacing w:line="356" w:lineRule="exact"/>
        <w:rPr>
          <w:rFonts w:cs="ＭＳ 明朝"/>
          <w:kern w:val="0"/>
          <w:sz w:val="22"/>
          <w:szCs w:val="22"/>
        </w:rPr>
      </w:pPr>
      <w:del w:id="163" w:author="藤田 謙" w:date="2026-05-19T11:20:00Z" w16du:dateUtc="2026-05-19T02:20:00Z">
        <w:r w:rsidRPr="004C3984" w:rsidDel="00AE1143">
          <w:rPr>
            <w:rFonts w:cs="ＭＳ 明朝" w:hint="eastAsia"/>
            <w:kern w:val="0"/>
            <w:sz w:val="22"/>
            <w:szCs w:val="22"/>
          </w:rPr>
          <w:delText>○○○中小企業団体中央会</w:delText>
        </w:r>
      </w:del>
      <w:ins w:id="164" w:author="藤田 謙" w:date="2026-05-19T11:20:00Z" w16du:dateUtc="2026-05-19T02:20:00Z">
        <w:r w:rsidR="00AE1143">
          <w:rPr>
            <w:rFonts w:cs="ＭＳ 明朝" w:hint="eastAsia"/>
            <w:kern w:val="0"/>
            <w:sz w:val="22"/>
            <w:szCs w:val="22"/>
          </w:rPr>
          <w:t>岡山県中小企業団体中央会</w:t>
        </w:r>
      </w:ins>
    </w:p>
    <w:p w14:paraId="22586905"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4C1B6CA" w14:textId="77777777" w:rsidR="00F50DCC" w:rsidRPr="00323E55" w:rsidRDefault="00F50DCC" w:rsidP="00F50DCC">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64FDE78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52958DE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7BBEB15" w14:textId="07B545F6" w:rsidR="00B57CB5"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D676EDC" w14:textId="3CAC7ADE"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C7010D3" w14:textId="4C606FDC" w:rsidR="006D54A1" w:rsidRDefault="00346B6B"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3600" behindDoc="0" locked="0" layoutInCell="1" allowOverlap="1" wp14:anchorId="363205B4" wp14:editId="3F93BDA1">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05B4" id="_x0000_s1032" style="position:absolute;left:0;text-align:left;margin-left:253.1pt;margin-top:11.4pt;width:191.2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425CED09" w14:textId="4F7B6863" w:rsidR="006D54A1" w:rsidRDefault="006D54A1" w:rsidP="001A4987">
      <w:pPr>
        <w:wordWrap w:val="0"/>
        <w:autoSpaceDE w:val="0"/>
        <w:autoSpaceDN w:val="0"/>
        <w:adjustRightInd w:val="0"/>
        <w:spacing w:line="356" w:lineRule="exact"/>
        <w:rPr>
          <w:rFonts w:cs="ＭＳ 明朝"/>
          <w:kern w:val="0"/>
          <w:sz w:val="22"/>
          <w:szCs w:val="22"/>
        </w:rPr>
      </w:pPr>
    </w:p>
    <w:p w14:paraId="3C0162F8" w14:textId="02423E4E" w:rsidR="001A4987" w:rsidRPr="005C3837" w:rsidRDefault="001A4987" w:rsidP="001A4987">
      <w:pPr>
        <w:wordWrap w:val="0"/>
        <w:autoSpaceDE w:val="0"/>
        <w:autoSpaceDN w:val="0"/>
        <w:adjustRightInd w:val="0"/>
        <w:spacing w:line="356" w:lineRule="exact"/>
        <w:rPr>
          <w:rFonts w:cs="ＭＳ 明朝"/>
          <w:kern w:val="0"/>
          <w:sz w:val="22"/>
          <w:szCs w:val="22"/>
        </w:rPr>
      </w:pPr>
      <w:r w:rsidRPr="006D54A1">
        <w:rPr>
          <w:rFonts w:cs="ＭＳ 明朝"/>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B69FA29" w14:textId="20FE529F"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del w:id="165" w:author="藤田 謙" w:date="2026-05-19T11:20:00Z" w16du:dateUtc="2026-05-19T02:20:00Z">
        <w:r w:rsidDel="00AE1143">
          <w:rPr>
            <w:rFonts w:ascii="ＭＳ 明朝" w:hAnsi="ＭＳ 明朝" w:cs="ＭＳ 明朝" w:hint="eastAsia"/>
            <w:spacing w:val="-1"/>
            <w:kern w:val="0"/>
            <w:sz w:val="22"/>
            <w:szCs w:val="22"/>
          </w:rPr>
          <w:delText>○○○</w:delText>
        </w:r>
        <w:r w:rsidRPr="005C3837" w:rsidDel="00AE1143">
          <w:rPr>
            <w:rFonts w:ascii="ＭＳ 明朝" w:hAnsi="ＭＳ 明朝" w:cs="ＭＳ 明朝" w:hint="eastAsia"/>
            <w:spacing w:val="-1"/>
            <w:kern w:val="0"/>
            <w:sz w:val="22"/>
            <w:szCs w:val="22"/>
          </w:rPr>
          <w:delText>中小企業団体中央会</w:delText>
        </w:r>
      </w:del>
      <w:ins w:id="166" w:author="藤田 謙" w:date="2026-05-19T11:20:00Z" w16du:dateUtc="2026-05-19T02:20:00Z">
        <w:r w:rsidR="00AE1143">
          <w:rPr>
            <w:rFonts w:ascii="ＭＳ 明朝" w:hAnsi="ＭＳ 明朝" w:cs="ＭＳ 明朝" w:hint="eastAsia"/>
            <w:spacing w:val="-1"/>
            <w:kern w:val="0"/>
            <w:sz w:val="22"/>
            <w:szCs w:val="22"/>
          </w:rPr>
          <w:t>岡山県中小企業団体中央会</w:t>
        </w:r>
      </w:ins>
    </w:p>
    <w:p w14:paraId="6BAEC4AB" w14:textId="27A00B83"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2ABBC2CB" w14:textId="77777777" w:rsidR="001A4987" w:rsidRPr="005C3837" w:rsidRDefault="001A4987" w:rsidP="00403648">
      <w:pPr>
        <w:wordWrap w:val="0"/>
        <w:autoSpaceDE w:val="0"/>
        <w:autoSpaceDN w:val="0"/>
        <w:adjustRightInd w:val="0"/>
        <w:spacing w:line="356" w:lineRule="exact"/>
        <w:jc w:val="righ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008804E4"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2A7FB072"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1C958C01"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3A21A20" w14:textId="08E6A94D" w:rsidR="00F50DCC" w:rsidRPr="004C3984" w:rsidRDefault="00F50DCC" w:rsidP="00F50DCC">
      <w:pPr>
        <w:wordWrap w:val="0"/>
        <w:autoSpaceDE w:val="0"/>
        <w:autoSpaceDN w:val="0"/>
        <w:adjustRightInd w:val="0"/>
        <w:spacing w:line="356" w:lineRule="exact"/>
        <w:rPr>
          <w:rFonts w:cs="ＭＳ 明朝"/>
          <w:kern w:val="0"/>
          <w:sz w:val="22"/>
          <w:szCs w:val="22"/>
        </w:rPr>
      </w:pPr>
      <w:del w:id="167" w:author="藤田 謙" w:date="2026-05-19T11:20:00Z" w16du:dateUtc="2026-05-19T02:20:00Z">
        <w:r w:rsidRPr="004C3984" w:rsidDel="00AE1143">
          <w:rPr>
            <w:rFonts w:cs="ＭＳ 明朝" w:hint="eastAsia"/>
            <w:kern w:val="0"/>
            <w:sz w:val="22"/>
            <w:szCs w:val="22"/>
          </w:rPr>
          <w:delText>○○○中小企業団体中央会</w:delText>
        </w:r>
      </w:del>
      <w:ins w:id="168" w:author="藤田 謙" w:date="2026-05-19T11:20:00Z" w16du:dateUtc="2026-05-19T02:20:00Z">
        <w:r w:rsidR="00AE1143">
          <w:rPr>
            <w:rFonts w:cs="ＭＳ 明朝" w:hint="eastAsia"/>
            <w:kern w:val="0"/>
            <w:sz w:val="22"/>
            <w:szCs w:val="22"/>
          </w:rPr>
          <w:t>岡山県中小企業団体中央会</w:t>
        </w:r>
      </w:ins>
    </w:p>
    <w:p w14:paraId="1CD10316"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19702515" w14:textId="77777777" w:rsidR="00F50DCC" w:rsidRPr="00323E55" w:rsidRDefault="00F50DCC" w:rsidP="00F50DCC">
      <w:pPr>
        <w:spacing w:line="0" w:lineRule="atLeast"/>
        <w:jc w:val="left"/>
        <w:rPr>
          <w:rFonts w:ascii="ＭＳ 明朝" w:hAnsi="ＭＳ 明朝"/>
          <w:sz w:val="22"/>
          <w:szCs w:val="22"/>
        </w:rPr>
      </w:pPr>
    </w:p>
    <w:p w14:paraId="7E4B520B" w14:textId="77777777" w:rsidR="00F50DCC" w:rsidRPr="00323E55" w:rsidRDefault="00F50DCC"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004BCE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2F414810"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5EEDE607"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2B9375D9"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531CBE07"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8720" behindDoc="0" locked="0" layoutInCell="1" allowOverlap="1" wp14:anchorId="00D822EA" wp14:editId="7EA4D8C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22EA" id="_x0000_s1033" style="position:absolute;left:0;text-align:left;margin-left:257.4pt;margin-top:55.95pt;width:191.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69"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69"/>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BACCC5" w14:textId="56DC153D" w:rsidR="00F50DCC" w:rsidRPr="004C3984" w:rsidRDefault="00F50DCC" w:rsidP="00F50DCC">
      <w:pPr>
        <w:wordWrap w:val="0"/>
        <w:autoSpaceDE w:val="0"/>
        <w:autoSpaceDN w:val="0"/>
        <w:adjustRightInd w:val="0"/>
        <w:spacing w:line="356" w:lineRule="exact"/>
        <w:rPr>
          <w:rFonts w:cs="ＭＳ 明朝"/>
          <w:kern w:val="0"/>
          <w:sz w:val="22"/>
          <w:szCs w:val="22"/>
        </w:rPr>
      </w:pPr>
      <w:del w:id="170" w:author="藤田 謙" w:date="2026-05-19T11:20:00Z" w16du:dateUtc="2026-05-19T02:20:00Z">
        <w:r w:rsidRPr="004C3984" w:rsidDel="00AE1143">
          <w:rPr>
            <w:rFonts w:cs="ＭＳ 明朝" w:hint="eastAsia"/>
            <w:kern w:val="0"/>
            <w:sz w:val="22"/>
            <w:szCs w:val="22"/>
          </w:rPr>
          <w:delText>○○○中小企業団体中央会</w:delText>
        </w:r>
      </w:del>
      <w:ins w:id="171" w:author="藤田 謙" w:date="2026-05-19T11:20:00Z" w16du:dateUtc="2026-05-19T02:20:00Z">
        <w:r w:rsidR="00AE1143">
          <w:rPr>
            <w:rFonts w:cs="ＭＳ 明朝" w:hint="eastAsia"/>
            <w:kern w:val="0"/>
            <w:sz w:val="22"/>
            <w:szCs w:val="22"/>
          </w:rPr>
          <w:t>岡山県中小企業団体中央会</w:t>
        </w:r>
      </w:ins>
    </w:p>
    <w:p w14:paraId="144E6FA5"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01DCAC2" w14:textId="77777777" w:rsidR="00F50DCC" w:rsidRPr="00323E55" w:rsidRDefault="00F50DCC" w:rsidP="00F50DCC">
      <w:pPr>
        <w:spacing w:line="0" w:lineRule="atLeast"/>
        <w:jc w:val="left"/>
        <w:rPr>
          <w:rFonts w:ascii="ＭＳ 明朝" w:hAnsi="ＭＳ 明朝"/>
          <w:sz w:val="22"/>
          <w:szCs w:val="22"/>
        </w:rPr>
      </w:pP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3FEC70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0826511E"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227B0BBF"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657E5648" w:rsidR="00231176" w:rsidRDefault="002C480C" w:rsidP="001A4987">
      <w:pPr>
        <w:wordWrap w:val="0"/>
        <w:autoSpaceDE w:val="0"/>
        <w:autoSpaceDN w:val="0"/>
        <w:adjustRightInd w:val="0"/>
        <w:spacing w:line="356" w:lineRule="exact"/>
        <w:rPr>
          <w:rFonts w:ascii="ＭＳ 明朝" w:hAnsi="ＭＳ 明朝" w:cs="ＭＳ 明朝"/>
          <w:spacing w:val="-1"/>
          <w:kern w:val="0"/>
          <w:sz w:val="22"/>
          <w:szCs w:val="22"/>
        </w:rPr>
      </w:pPr>
      <w:r>
        <w:rPr>
          <w:rFonts w:cs="ＭＳ 明朝"/>
          <w:noProof/>
          <w:kern w:val="0"/>
          <w:sz w:val="22"/>
          <w:szCs w:val="22"/>
        </w:rPr>
        <mc:AlternateContent>
          <mc:Choice Requires="wps">
            <w:drawing>
              <wp:anchor distT="0" distB="0" distL="114300" distR="114300" simplePos="0" relativeHeight="251680768" behindDoc="0" locked="0" layoutInCell="1" allowOverlap="1" wp14:anchorId="65664E27" wp14:editId="1B643929">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4E27" id="_x0000_s1034" style="position:absolute;left:0;text-align:left;margin-left:255.6pt;margin-top:137.6pt;width:191.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01C4CF3C" w14:textId="66E138C8" w:rsidR="00F50DCC" w:rsidRPr="004C3984" w:rsidRDefault="00F50DCC" w:rsidP="00F50DCC">
      <w:pPr>
        <w:wordWrap w:val="0"/>
        <w:autoSpaceDE w:val="0"/>
        <w:autoSpaceDN w:val="0"/>
        <w:adjustRightInd w:val="0"/>
        <w:spacing w:line="356" w:lineRule="exact"/>
        <w:rPr>
          <w:rFonts w:cs="ＭＳ 明朝"/>
          <w:kern w:val="0"/>
          <w:sz w:val="22"/>
          <w:szCs w:val="22"/>
        </w:rPr>
      </w:pPr>
      <w:del w:id="172" w:author="藤田 謙" w:date="2026-05-19T11:20:00Z" w16du:dateUtc="2026-05-19T02:20:00Z">
        <w:r w:rsidRPr="004C3984" w:rsidDel="00AE1143">
          <w:rPr>
            <w:rFonts w:cs="ＭＳ 明朝" w:hint="eastAsia"/>
            <w:kern w:val="0"/>
            <w:sz w:val="22"/>
            <w:szCs w:val="22"/>
          </w:rPr>
          <w:delText>○○○中小企業団体中央会</w:delText>
        </w:r>
      </w:del>
      <w:ins w:id="173" w:author="藤田 謙" w:date="2026-05-19T11:20:00Z" w16du:dateUtc="2026-05-19T02:20:00Z">
        <w:r w:rsidR="00AE1143">
          <w:rPr>
            <w:rFonts w:cs="ＭＳ 明朝" w:hint="eastAsia"/>
            <w:kern w:val="0"/>
            <w:sz w:val="22"/>
            <w:szCs w:val="22"/>
          </w:rPr>
          <w:t>岡山県中小企業団体中央会</w:t>
        </w:r>
      </w:ins>
    </w:p>
    <w:p w14:paraId="764EF0EF"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4D7DED3F" w14:textId="77777777" w:rsidR="00F50DCC" w:rsidRPr="00323E55" w:rsidRDefault="00F50DCC" w:rsidP="00F50DCC">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31391A28"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4E9FB4A5" w:rsidR="00C70EFF" w:rsidRPr="00154527" w:rsidRDefault="007726C5"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6D54A1" w:rsidRPr="00154527" w14:paraId="6A0CC007" w14:textId="77777777" w:rsidTr="006D54A1">
        <w:trPr>
          <w:trHeight w:val="195"/>
        </w:trPr>
        <w:tc>
          <w:tcPr>
            <w:tcW w:w="2137" w:type="dxa"/>
            <w:gridSpan w:val="2"/>
            <w:vMerge w:val="restart"/>
            <w:vAlign w:val="center"/>
          </w:tcPr>
          <w:p w14:paraId="101F731F" w14:textId="77777777" w:rsidR="006D54A1" w:rsidRPr="00154527" w:rsidRDefault="006D54A1"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36" w:type="dxa"/>
            <w:vAlign w:val="center"/>
          </w:tcPr>
          <w:p w14:paraId="21903685" w14:textId="77777777"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6095" w:type="dxa"/>
            <w:gridSpan w:val="7"/>
          </w:tcPr>
          <w:p w14:paraId="34884005" w14:textId="0C824C08"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6D54A1" w:rsidRPr="00154527" w14:paraId="18CD93FB" w14:textId="77777777" w:rsidTr="001E4336">
        <w:trPr>
          <w:trHeight w:val="945"/>
        </w:trPr>
        <w:tc>
          <w:tcPr>
            <w:tcW w:w="2137" w:type="dxa"/>
            <w:gridSpan w:val="2"/>
            <w:vMerge/>
            <w:vAlign w:val="center"/>
          </w:tcPr>
          <w:p w14:paraId="062FBFF0" w14:textId="77777777" w:rsidR="00B12B0F" w:rsidRPr="00154527" w:rsidRDefault="00B12B0F" w:rsidP="00B12B0F">
            <w:pPr>
              <w:tabs>
                <w:tab w:val="right" w:pos="9070"/>
              </w:tabs>
              <w:spacing w:line="0" w:lineRule="atLeast"/>
              <w:jc w:val="center"/>
              <w:rPr>
                <w:rFonts w:ascii="ＭＳ 明朝" w:hAnsi="ＭＳ 明朝"/>
                <w:sz w:val="22"/>
                <w:szCs w:val="22"/>
              </w:rPr>
            </w:pPr>
          </w:p>
        </w:tc>
        <w:tc>
          <w:tcPr>
            <w:tcW w:w="1436" w:type="dxa"/>
            <w:vAlign w:val="center"/>
          </w:tcPr>
          <w:p w14:paraId="70E3032C"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構成員等</w:t>
            </w:r>
          </w:p>
          <w:p w14:paraId="4FFD9689"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（利活用率）</w:t>
            </w:r>
          </w:p>
          <w:p w14:paraId="4E84E0CF" w14:textId="77777777" w:rsidR="00B12B0F" w:rsidRPr="00154527" w:rsidRDefault="00B12B0F" w:rsidP="00B12B0F">
            <w:pPr>
              <w:tabs>
                <w:tab w:val="right" w:pos="9070"/>
              </w:tabs>
              <w:spacing w:line="0" w:lineRule="atLeast"/>
              <w:jc w:val="center"/>
              <w:rPr>
                <w:rFonts w:ascii="ＭＳ 明朝" w:hAnsi="ＭＳ 明朝"/>
                <w:sz w:val="22"/>
                <w:szCs w:val="22"/>
              </w:rPr>
            </w:pPr>
            <w:r w:rsidRPr="006D54A1">
              <w:rPr>
                <w:rFonts w:ascii="ＭＳ 明朝" w:hAnsi="ＭＳ 明朝" w:hint="eastAsia"/>
                <w:sz w:val="20"/>
                <w:szCs w:val="21"/>
              </w:rPr>
              <w:t>と組合等の別</w:t>
            </w:r>
          </w:p>
        </w:tc>
        <w:tc>
          <w:tcPr>
            <w:tcW w:w="1134" w:type="dxa"/>
          </w:tcPr>
          <w:p w14:paraId="5AB13346" w14:textId="77777777" w:rsidR="00B12B0F" w:rsidRPr="006D54A1" w:rsidRDefault="00B12B0F" w:rsidP="00B12B0F">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5B08E89C" w14:textId="77777777" w:rsidR="00B12B0F" w:rsidRPr="00214E08" w:rsidRDefault="00B12B0F" w:rsidP="00B12B0F">
            <w:pPr>
              <w:tabs>
                <w:tab w:val="right" w:pos="9070"/>
              </w:tabs>
              <w:spacing w:line="0" w:lineRule="atLeast"/>
              <w:jc w:val="center"/>
              <w:rPr>
                <w:rFonts w:ascii="ＭＳ 明朝" w:hAnsi="ＭＳ 明朝"/>
                <w:sz w:val="20"/>
                <w:szCs w:val="20"/>
              </w:rPr>
            </w:pPr>
            <w:r w:rsidRPr="00214E08">
              <w:rPr>
                <w:rFonts w:ascii="ＭＳ 明朝" w:hAnsi="ＭＳ 明朝" w:hint="eastAsia"/>
                <w:sz w:val="20"/>
                <w:szCs w:val="20"/>
              </w:rPr>
              <w:t>実績</w:t>
            </w:r>
          </w:p>
          <w:p w14:paraId="7FD07CE3" w14:textId="77777777" w:rsidR="00B12B0F" w:rsidRDefault="00B12B0F" w:rsidP="00B12B0F">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報告時</w:t>
            </w:r>
          </w:p>
        </w:tc>
        <w:tc>
          <w:tcPr>
            <w:tcW w:w="850" w:type="dxa"/>
            <w:tcBorders>
              <w:left w:val="single" w:sz="4" w:space="0" w:color="auto"/>
            </w:tcBorders>
            <w:vAlign w:val="center"/>
          </w:tcPr>
          <w:p w14:paraId="4101B701" w14:textId="672CE9DC" w:rsidR="00B12B0F" w:rsidRPr="00154527" w:rsidRDefault="00214E08" w:rsidP="006D54A1">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１年後</w:t>
            </w:r>
          </w:p>
        </w:tc>
        <w:tc>
          <w:tcPr>
            <w:tcW w:w="851" w:type="dxa"/>
            <w:vAlign w:val="center"/>
          </w:tcPr>
          <w:p w14:paraId="351BC1BC" w14:textId="45E352FF" w:rsidR="00B12B0F" w:rsidRPr="00154527" w:rsidRDefault="00214E08" w:rsidP="00B12B0F">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２</w:t>
            </w:r>
            <w:r w:rsidRPr="00214E08">
              <w:rPr>
                <w:rFonts w:ascii="ＭＳ 明朝" w:hAnsi="ＭＳ 明朝" w:hint="eastAsia"/>
                <w:sz w:val="20"/>
                <w:szCs w:val="20"/>
              </w:rPr>
              <w:t>年後</w:t>
            </w:r>
          </w:p>
        </w:tc>
        <w:tc>
          <w:tcPr>
            <w:tcW w:w="850" w:type="dxa"/>
            <w:vAlign w:val="center"/>
          </w:tcPr>
          <w:p w14:paraId="7EF06B89" w14:textId="465B32A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３</w:t>
            </w:r>
            <w:r w:rsidRPr="00214E08">
              <w:rPr>
                <w:rFonts w:ascii="ＭＳ 明朝" w:hAnsi="ＭＳ 明朝" w:hint="eastAsia"/>
                <w:sz w:val="20"/>
                <w:szCs w:val="20"/>
              </w:rPr>
              <w:t>年後</w:t>
            </w:r>
          </w:p>
        </w:tc>
        <w:tc>
          <w:tcPr>
            <w:tcW w:w="851" w:type="dxa"/>
            <w:vAlign w:val="center"/>
          </w:tcPr>
          <w:p w14:paraId="71480042" w14:textId="03033C8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４</w:t>
            </w:r>
            <w:r w:rsidRPr="00214E08">
              <w:rPr>
                <w:rFonts w:ascii="ＭＳ 明朝" w:hAnsi="ＭＳ 明朝" w:hint="eastAsia"/>
                <w:sz w:val="20"/>
                <w:szCs w:val="20"/>
              </w:rPr>
              <w:t>年後</w:t>
            </w:r>
          </w:p>
        </w:tc>
        <w:tc>
          <w:tcPr>
            <w:tcW w:w="850" w:type="dxa"/>
            <w:vAlign w:val="center"/>
          </w:tcPr>
          <w:p w14:paraId="3E27D2C5" w14:textId="39AA0DDF" w:rsidR="00B12B0F" w:rsidRPr="00154527"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５</w:t>
            </w:r>
            <w:r w:rsidRPr="00214E08">
              <w:rPr>
                <w:rFonts w:ascii="ＭＳ 明朝" w:hAnsi="ＭＳ 明朝" w:hint="eastAsia"/>
                <w:sz w:val="20"/>
                <w:szCs w:val="20"/>
              </w:rPr>
              <w:t>年後</w:t>
            </w:r>
          </w:p>
        </w:tc>
      </w:tr>
      <w:tr w:rsidR="006D54A1" w:rsidRPr="00154527" w14:paraId="64223C71" w14:textId="77777777" w:rsidTr="001E4336">
        <w:trPr>
          <w:cantSplit/>
          <w:trHeight w:val="275"/>
        </w:trPr>
        <w:tc>
          <w:tcPr>
            <w:tcW w:w="654" w:type="dxa"/>
            <w:vMerge w:val="restart"/>
            <w:tcBorders>
              <w:right w:val="dotted" w:sz="4" w:space="0" w:color="auto"/>
            </w:tcBorders>
            <w:textDirection w:val="tbRlV"/>
            <w:vAlign w:val="center"/>
          </w:tcPr>
          <w:p w14:paraId="21B2B171" w14:textId="77777777" w:rsidR="00B12B0F" w:rsidRPr="00154527" w:rsidRDefault="00B12B0F" w:rsidP="002C480C">
            <w:pPr>
              <w:tabs>
                <w:tab w:val="right" w:pos="9070"/>
              </w:tabs>
              <w:spacing w:line="240" w:lineRule="exac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2C480C">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5F4E0ACD"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付加価値額</w:t>
            </w:r>
          </w:p>
          <w:p w14:paraId="500130A4"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val="restart"/>
            <w:vAlign w:val="center"/>
          </w:tcPr>
          <w:p w14:paraId="58B3D912" w14:textId="769E974B"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069B6B0C"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1366673B" w14:textId="322F335F"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tcBorders>
              <w:bottom w:val="single" w:sz="4" w:space="0" w:color="auto"/>
            </w:tcBorders>
            <w:vAlign w:val="center"/>
          </w:tcPr>
          <w:p w14:paraId="5A92FAEE"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53B154A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5095C7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632E0EBC"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16EF62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29957D0"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8F82EA4" w14:textId="723EE9B9"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251824B6" w14:textId="77777777" w:rsidTr="001E4336">
        <w:trPr>
          <w:cantSplit/>
          <w:trHeight w:val="295"/>
        </w:trPr>
        <w:tc>
          <w:tcPr>
            <w:tcW w:w="654" w:type="dxa"/>
            <w:vMerge/>
            <w:tcBorders>
              <w:right w:val="dotted" w:sz="4" w:space="0" w:color="auto"/>
            </w:tcBorders>
            <w:textDirection w:val="tbRlV"/>
            <w:vAlign w:val="center"/>
          </w:tcPr>
          <w:p w14:paraId="1075A66D" w14:textId="77777777" w:rsidR="00B12B0F" w:rsidRPr="00154527" w:rsidRDefault="00B12B0F" w:rsidP="001E43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0C7E623E"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vAlign w:val="center"/>
          </w:tcPr>
          <w:p w14:paraId="678B924D"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7078937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5CBF752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37FF644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BB65686"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289BF5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018ABE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D223A01" w14:textId="7FCABF45"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1EC97A3" w14:textId="77777777" w:rsidTr="001E4336">
        <w:trPr>
          <w:cantSplit/>
          <w:trHeight w:val="442"/>
        </w:trPr>
        <w:tc>
          <w:tcPr>
            <w:tcW w:w="654" w:type="dxa"/>
            <w:vMerge/>
            <w:tcBorders>
              <w:right w:val="dotted" w:sz="4" w:space="0" w:color="auto"/>
            </w:tcBorders>
          </w:tcPr>
          <w:p w14:paraId="2A4526C5"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39ED2670" w14:textId="77777777" w:rsidR="00B12B0F" w:rsidRPr="00C60717" w:rsidRDefault="00B12B0F" w:rsidP="001E4336">
            <w:pPr>
              <w:tabs>
                <w:tab w:val="right" w:pos="9070"/>
              </w:tabs>
              <w:spacing w:line="240" w:lineRule="exac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449683B3"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473BC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10CCFB4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22D10FF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495F290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7C1818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87232E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62B62D16" w14:textId="6D86D3A4"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937FA5B" w14:textId="77777777" w:rsidTr="001E4336">
        <w:trPr>
          <w:cantSplit/>
          <w:trHeight w:val="321"/>
        </w:trPr>
        <w:tc>
          <w:tcPr>
            <w:tcW w:w="654" w:type="dxa"/>
            <w:vMerge/>
            <w:tcBorders>
              <w:right w:val="dotted" w:sz="4" w:space="0" w:color="auto"/>
            </w:tcBorders>
          </w:tcPr>
          <w:p w14:paraId="6C81F83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511D4CEC"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6C1CE7F4"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BFB5CE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6527B4B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3F4C2C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684ED6D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931EB1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546AD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33957F0E" w14:textId="00180A10"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75F2DA7" w14:textId="77777777" w:rsidTr="001E4336">
        <w:trPr>
          <w:cantSplit/>
          <w:trHeight w:val="199"/>
        </w:trPr>
        <w:tc>
          <w:tcPr>
            <w:tcW w:w="654" w:type="dxa"/>
            <w:vMerge/>
            <w:tcBorders>
              <w:right w:val="dotted" w:sz="4" w:space="0" w:color="auto"/>
            </w:tcBorders>
          </w:tcPr>
          <w:p w14:paraId="438C265D"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A88530" w14:textId="77777777" w:rsidR="00B12B0F" w:rsidRPr="00154527" w:rsidRDefault="00B12B0F" w:rsidP="001E4336">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営業利益</w:t>
            </w:r>
          </w:p>
          <w:p w14:paraId="460A869C"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1CDAF866"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17781FD9"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766A838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6F45892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9AB30D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59680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6DD1C4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177ED286" w14:textId="736C8FFF"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5FB7EFDA" w14:textId="77777777" w:rsidTr="001E4336">
        <w:trPr>
          <w:cantSplit/>
          <w:trHeight w:val="78"/>
        </w:trPr>
        <w:tc>
          <w:tcPr>
            <w:tcW w:w="654" w:type="dxa"/>
            <w:vMerge/>
            <w:tcBorders>
              <w:right w:val="dotted" w:sz="4" w:space="0" w:color="auto"/>
            </w:tcBorders>
          </w:tcPr>
          <w:p w14:paraId="19674AB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2AAB243B"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0299B0AC"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1B63AA"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7ECB5EE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5B04B53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EA8A4A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D96649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1404033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6C21BFA" w14:textId="0B92A65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378F05A7" w14:textId="77777777" w:rsidTr="001E4336">
        <w:trPr>
          <w:cantSplit/>
          <w:trHeight w:val="387"/>
        </w:trPr>
        <w:tc>
          <w:tcPr>
            <w:tcW w:w="2137" w:type="dxa"/>
            <w:gridSpan w:val="2"/>
            <w:vMerge w:val="restart"/>
          </w:tcPr>
          <w:p w14:paraId="2E797A94"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599D0089"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772A6940" w14:textId="14B66155"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114A227"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7F9D8D34" w14:textId="091C045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5A3EF854"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3CC992D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C134AA1"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2B22B404"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6073B0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BF952D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6D60D9C3" w14:textId="78FC23E0"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5A606ECC" w14:textId="77777777" w:rsidTr="001E4336">
        <w:trPr>
          <w:cantSplit/>
          <w:trHeight w:val="397"/>
        </w:trPr>
        <w:tc>
          <w:tcPr>
            <w:tcW w:w="2137" w:type="dxa"/>
            <w:gridSpan w:val="2"/>
            <w:vMerge/>
          </w:tcPr>
          <w:p w14:paraId="04D89C3B"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4EE3EA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2E56CF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7693498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799B0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33D890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CA46B6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53E782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7ABDB1F1" w14:textId="26EBF5B9"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2EA11B7E" w14:textId="77777777" w:rsidTr="001E4336">
        <w:trPr>
          <w:cantSplit/>
          <w:trHeight w:val="397"/>
        </w:trPr>
        <w:tc>
          <w:tcPr>
            <w:tcW w:w="2137" w:type="dxa"/>
            <w:gridSpan w:val="2"/>
            <w:vMerge w:val="restart"/>
          </w:tcPr>
          <w:p w14:paraId="408778E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16E86E36"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6DD8DB64" w14:textId="30C152D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3657A0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5706106A" w14:textId="1D97401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1EB0981D"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7C84FB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AA66496"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C6DB15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00DF3099"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59E5C6F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57388708" w14:textId="08951225"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A560059" w14:textId="77777777" w:rsidTr="001E4336">
        <w:trPr>
          <w:cantSplit/>
          <w:trHeight w:val="397"/>
        </w:trPr>
        <w:tc>
          <w:tcPr>
            <w:tcW w:w="2137" w:type="dxa"/>
            <w:gridSpan w:val="2"/>
            <w:vMerge/>
          </w:tcPr>
          <w:p w14:paraId="75A88597"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D19E35F"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534948B"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0D337AF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00B00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46E61D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70ED89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BC30B3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9ABAE9A" w14:textId="5F0EF46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0D330F0" w14:textId="77777777" w:rsidTr="001E4336">
        <w:trPr>
          <w:cantSplit/>
          <w:trHeight w:val="397"/>
        </w:trPr>
        <w:tc>
          <w:tcPr>
            <w:tcW w:w="2137" w:type="dxa"/>
            <w:gridSpan w:val="2"/>
            <w:vMerge w:val="restart"/>
          </w:tcPr>
          <w:p w14:paraId="705804DC"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787BC69D"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3F7F7756" w14:textId="64A26C9D"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1811F34A"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03AF1795" w14:textId="79FC71B0"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6F285D5B"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A926F0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EBA733A"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1E3528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3920FDC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674E03F5"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8E12847" w14:textId="64929AEB"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31D8670" w14:textId="77777777" w:rsidTr="001E4336">
        <w:trPr>
          <w:cantSplit/>
          <w:trHeight w:val="397"/>
        </w:trPr>
        <w:tc>
          <w:tcPr>
            <w:tcW w:w="2137" w:type="dxa"/>
            <w:gridSpan w:val="2"/>
            <w:vMerge/>
          </w:tcPr>
          <w:p w14:paraId="71095ED8"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F8887D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03CF46CE"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41DBF33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2E0DC5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15978D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F0D87E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C7E132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07CE9AE" w14:textId="36FABEFF" w:rsidR="00B12B0F" w:rsidRPr="00154527" w:rsidRDefault="00B12B0F" w:rsidP="001E4336">
            <w:pPr>
              <w:tabs>
                <w:tab w:val="right" w:pos="9070"/>
              </w:tabs>
              <w:spacing w:line="240" w:lineRule="exact"/>
              <w:jc w:val="center"/>
              <w:rPr>
                <w:rFonts w:ascii="ＭＳ 明朝" w:hAnsi="ＭＳ 明朝"/>
                <w:sz w:val="22"/>
                <w:szCs w:val="22"/>
              </w:rPr>
            </w:pPr>
          </w:p>
        </w:tc>
      </w:tr>
    </w:tbl>
    <w:p w14:paraId="6EBB4270" w14:textId="26397785"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05AAFD04"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4864" behindDoc="0" locked="0" layoutInCell="1" allowOverlap="1" wp14:anchorId="42CA9F59" wp14:editId="0BB931D0">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9F59" id="_x0000_s1035" style="position:absolute;left:0;text-align:left;margin-left:140.05pt;margin-top:.15pt;width:191.25pt;height:69.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231176">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E2A23FB" w14:textId="370CB367" w:rsidR="00F50DCC" w:rsidRPr="004C3984" w:rsidRDefault="00F50DCC" w:rsidP="00F50DCC">
      <w:pPr>
        <w:wordWrap w:val="0"/>
        <w:autoSpaceDE w:val="0"/>
        <w:autoSpaceDN w:val="0"/>
        <w:adjustRightInd w:val="0"/>
        <w:spacing w:line="356" w:lineRule="exact"/>
        <w:rPr>
          <w:rFonts w:cs="ＭＳ 明朝"/>
          <w:kern w:val="0"/>
          <w:sz w:val="22"/>
          <w:szCs w:val="22"/>
        </w:rPr>
      </w:pPr>
      <w:del w:id="174" w:author="藤田 謙" w:date="2026-05-19T11:20:00Z" w16du:dateUtc="2026-05-19T02:20:00Z">
        <w:r w:rsidRPr="004C3984" w:rsidDel="00AE1143">
          <w:rPr>
            <w:rFonts w:cs="ＭＳ 明朝" w:hint="eastAsia"/>
            <w:kern w:val="0"/>
            <w:sz w:val="22"/>
            <w:szCs w:val="22"/>
          </w:rPr>
          <w:delText>○○○中小企業団体中央会</w:delText>
        </w:r>
      </w:del>
      <w:ins w:id="175" w:author="藤田 謙" w:date="2026-05-19T11:20:00Z" w16du:dateUtc="2026-05-19T02:20:00Z">
        <w:r w:rsidR="00AE1143">
          <w:rPr>
            <w:rFonts w:cs="ＭＳ 明朝" w:hint="eastAsia"/>
            <w:kern w:val="0"/>
            <w:sz w:val="22"/>
            <w:szCs w:val="22"/>
          </w:rPr>
          <w:t>岡山県中小企業団体中央会</w:t>
        </w:r>
      </w:ins>
    </w:p>
    <w:p w14:paraId="41B32721"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10F0F9C1" w14:textId="77777777" w:rsidR="00F50DCC" w:rsidRPr="00323E55" w:rsidRDefault="00F50DCC" w:rsidP="00F50DCC">
      <w:pPr>
        <w:spacing w:line="0" w:lineRule="atLeast"/>
        <w:jc w:val="left"/>
        <w:rPr>
          <w:rFonts w:ascii="ＭＳ 明朝" w:hAnsi="ＭＳ 明朝"/>
          <w:sz w:val="22"/>
          <w:szCs w:val="22"/>
        </w:rPr>
      </w:pPr>
    </w:p>
    <w:p w14:paraId="07AA0FA6" w14:textId="77777777" w:rsidR="00F50DCC" w:rsidRPr="00323E55" w:rsidRDefault="00F50DCC"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6E97AAF5"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68E37ADD"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2F02C06F"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179D293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2816" behindDoc="0" locked="0" layoutInCell="1" allowOverlap="1" wp14:anchorId="6EB6F3A1" wp14:editId="0342A9A7">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F3A1" id="_x0000_s1036" style="position:absolute;left:0;text-align:left;margin-left:140.05pt;margin-top:106.35pt;width:191.25pt;height:6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A84D0AA" w14:textId="63DE2ABF" w:rsidR="00F50DCC" w:rsidRPr="004C3984" w:rsidRDefault="00F50DCC" w:rsidP="00F50DCC">
      <w:pPr>
        <w:wordWrap w:val="0"/>
        <w:autoSpaceDE w:val="0"/>
        <w:autoSpaceDN w:val="0"/>
        <w:adjustRightInd w:val="0"/>
        <w:spacing w:line="356" w:lineRule="exact"/>
        <w:rPr>
          <w:rFonts w:cs="ＭＳ 明朝"/>
          <w:kern w:val="0"/>
          <w:sz w:val="22"/>
          <w:szCs w:val="22"/>
        </w:rPr>
      </w:pPr>
      <w:del w:id="176" w:author="藤田 謙" w:date="2026-05-19T11:20:00Z" w16du:dateUtc="2026-05-19T02:20:00Z">
        <w:r w:rsidRPr="004C3984" w:rsidDel="00AE1143">
          <w:rPr>
            <w:rFonts w:cs="ＭＳ 明朝" w:hint="eastAsia"/>
            <w:kern w:val="0"/>
            <w:sz w:val="22"/>
            <w:szCs w:val="22"/>
          </w:rPr>
          <w:delText>○○○中小企業団体中央会</w:delText>
        </w:r>
      </w:del>
      <w:ins w:id="177" w:author="藤田 謙" w:date="2026-05-19T11:20:00Z" w16du:dateUtc="2026-05-19T02:20:00Z">
        <w:r w:rsidR="00AE1143">
          <w:rPr>
            <w:rFonts w:cs="ＭＳ 明朝" w:hint="eastAsia"/>
            <w:kern w:val="0"/>
            <w:sz w:val="22"/>
            <w:szCs w:val="22"/>
          </w:rPr>
          <w:t>岡山県中小企業団体中央会</w:t>
        </w:r>
      </w:ins>
    </w:p>
    <w:p w14:paraId="7445CEEA"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51FD9F3" w14:textId="77777777" w:rsidR="00F50DCC" w:rsidRPr="00323E55" w:rsidRDefault="00F50DCC" w:rsidP="00F50DCC">
      <w:pPr>
        <w:spacing w:line="0" w:lineRule="atLeast"/>
        <w:jc w:val="left"/>
        <w:rPr>
          <w:rFonts w:ascii="ＭＳ 明朝" w:hAnsi="ＭＳ 明朝"/>
          <w:sz w:val="22"/>
          <w:szCs w:val="22"/>
        </w:rPr>
      </w:pPr>
    </w:p>
    <w:p w14:paraId="21F90B55" w14:textId="77777777" w:rsidR="00F50DCC" w:rsidRPr="00323E55" w:rsidRDefault="00F50DCC"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06800B3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18CBD122"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4C8708D1" w:rsidR="00AB239D" w:rsidRPr="006E4234" w:rsidRDefault="00831A4A"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cs="ＭＳ 明朝"/>
          <w:noProof/>
          <w:kern w:val="0"/>
          <w:sz w:val="22"/>
          <w:szCs w:val="22"/>
        </w:rPr>
        <mc:AlternateContent>
          <mc:Choice Requires="wps">
            <w:drawing>
              <wp:anchor distT="0" distB="0" distL="114300" distR="114300" simplePos="0" relativeHeight="251699200" behindDoc="0" locked="0" layoutInCell="1" allowOverlap="1" wp14:anchorId="736A1B8E" wp14:editId="28263EAF">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1B8E" id="_x0000_s1037" style="position:absolute;margin-left:140.05pt;margin-top:71.95pt;width:191.25pt;height:69.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sectPr w:rsidR="00AB239D" w:rsidRPr="006E4234" w:rsidSect="00055946">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D823" w14:textId="77777777" w:rsidR="0010001D" w:rsidRDefault="0010001D" w:rsidP="00B6025B">
      <w:r>
        <w:separator/>
      </w:r>
    </w:p>
  </w:endnote>
  <w:endnote w:type="continuationSeparator" w:id="0">
    <w:p w14:paraId="5C388648" w14:textId="77777777" w:rsidR="0010001D" w:rsidRDefault="0010001D"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642F" w14:textId="77777777" w:rsidR="0010001D" w:rsidRDefault="0010001D" w:rsidP="00B6025B">
      <w:r>
        <w:separator/>
      </w:r>
    </w:p>
  </w:footnote>
  <w:footnote w:type="continuationSeparator" w:id="0">
    <w:p w14:paraId="21E7B2E1" w14:textId="77777777" w:rsidR="0010001D" w:rsidRDefault="0010001D"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田 謙">
    <w15:presenceInfo w15:providerId="AD" w15:userId="S::fujita@okachu.or.jp::2d3c128b-4f72-4eb6-b37e-c70847021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01D"/>
    <w:rsid w:val="00100EE2"/>
    <w:rsid w:val="001010F3"/>
    <w:rsid w:val="001032AA"/>
    <w:rsid w:val="0010445F"/>
    <w:rsid w:val="00104CDB"/>
    <w:rsid w:val="00110136"/>
    <w:rsid w:val="00110978"/>
    <w:rsid w:val="00111438"/>
    <w:rsid w:val="00113AE6"/>
    <w:rsid w:val="00114E23"/>
    <w:rsid w:val="001159E3"/>
    <w:rsid w:val="001169A9"/>
    <w:rsid w:val="001315A3"/>
    <w:rsid w:val="00131E62"/>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6F83"/>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5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448"/>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624"/>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208"/>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67F"/>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1143"/>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18C9"/>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41D7"/>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77</Pages>
  <Words>21408</Words>
  <Characters>21408</Characters>
  <Application>Microsoft Office Word</Application>
  <DocSecurity>0</DocSecurity>
  <Lines>2676</Lines>
  <Paragraphs>2038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藤田 謙</cp:lastModifiedBy>
  <cp:revision>6</cp:revision>
  <cp:lastPrinted>2026-05-19T04:34:00Z</cp:lastPrinted>
  <dcterms:created xsi:type="dcterms:W3CDTF">2026-05-19T02:35:00Z</dcterms:created>
  <dcterms:modified xsi:type="dcterms:W3CDTF">2026-05-19T04:35:00Z</dcterms:modified>
</cp:coreProperties>
</file>